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BC" w:rsidRPr="0063426C" w:rsidRDefault="00C648BC" w:rsidP="00C648BC">
      <w:pPr>
        <w:jc w:val="both"/>
        <w:rPr>
          <w:rFonts w:ascii="Arial" w:hAnsi="Arial" w:cs="Arial"/>
          <w:b/>
          <w:lang w:val="en-US"/>
        </w:rPr>
      </w:pPr>
      <w:r w:rsidRPr="00AD1BBE">
        <w:rPr>
          <w:b/>
          <w:lang w:val="en-US"/>
        </w:rPr>
        <w:t>Gettin</w:t>
      </w:r>
      <w:r w:rsidRPr="0063426C">
        <w:rPr>
          <w:rFonts w:ascii="Arial" w:hAnsi="Arial" w:cs="Arial"/>
          <w:b/>
          <w:lang w:val="en-US"/>
        </w:rPr>
        <w:t>g Started!</w:t>
      </w:r>
    </w:p>
    <w:p w:rsidR="00C648BC" w:rsidRPr="0063426C" w:rsidRDefault="00C648BC" w:rsidP="00C648BC">
      <w:pPr>
        <w:pStyle w:val="Prrafodelista"/>
        <w:numPr>
          <w:ilvl w:val="0"/>
          <w:numId w:val="6"/>
        </w:numPr>
        <w:jc w:val="both"/>
        <w:rPr>
          <w:rFonts w:ascii="Arial" w:hAnsi="Arial" w:cs="Arial"/>
          <w:lang w:val="en-US"/>
        </w:rPr>
      </w:pPr>
      <w:r w:rsidRPr="00C65A49">
        <w:rPr>
          <w:rFonts w:ascii="Arial" w:hAnsi="Arial" w:cs="Arial"/>
          <w:b/>
          <w:sz w:val="28"/>
          <w:szCs w:val="28"/>
          <w:lang w:val="en-US"/>
        </w:rPr>
        <w:t>Overview:</w:t>
      </w:r>
      <w:r w:rsidRPr="0063426C">
        <w:rPr>
          <w:rFonts w:ascii="Arial" w:hAnsi="Arial" w:cs="Arial"/>
          <w:lang w:val="en-US"/>
        </w:rPr>
        <w:t xml:space="preserve"> A brief introduction of the course; very general.</w:t>
      </w:r>
    </w:p>
    <w:p w:rsidR="00C648BC" w:rsidRPr="00C65A49" w:rsidRDefault="00C648BC" w:rsidP="00C648BC">
      <w:pPr>
        <w:spacing w:after="0" w:line="240" w:lineRule="auto"/>
        <w:jc w:val="both"/>
        <w:rPr>
          <w:rFonts w:ascii="Arial" w:hAnsi="Arial" w:cs="Arial"/>
          <w:color w:val="000000" w:themeColor="text1"/>
          <w:sz w:val="24"/>
          <w:szCs w:val="24"/>
          <w:lang w:val="en-US"/>
        </w:rPr>
      </w:pPr>
      <w:bookmarkStart w:id="0" w:name="OLE_LINK4"/>
      <w:bookmarkStart w:id="1" w:name="OLE_LINK3"/>
      <w:bookmarkStart w:id="2" w:name="OLE_LINK7"/>
      <w:bookmarkStart w:id="3" w:name="OLE_LINK8"/>
      <w:r w:rsidRPr="00C65A49">
        <w:rPr>
          <w:rFonts w:ascii="Arial" w:hAnsi="Arial" w:cs="Arial"/>
          <w:color w:val="000000" w:themeColor="text1"/>
          <w:sz w:val="24"/>
          <w:szCs w:val="24"/>
          <w:lang w:val="en-US"/>
        </w:rPr>
        <w:t>Risk Management is an integral part of project management. It reduces threats to a suitable level while improving opportunities. Projects today have more administrative and technical constraints, and are less likely to have adequate resources than in the past. These situations create uncertainties, which generate risky events that managers have to learn to deal with.</w:t>
      </w:r>
      <w:r w:rsidRPr="00C65A49">
        <w:rPr>
          <w:rFonts w:ascii="Arial" w:hAnsi="Arial" w:cs="Arial"/>
          <w:sz w:val="24"/>
          <w:szCs w:val="24"/>
          <w:lang w:val="en-US"/>
        </w:rPr>
        <w:t xml:space="preserve"> To properly develop a project risk management plan, we should first understand the nature of “risk.”</w:t>
      </w:r>
      <w:r w:rsidRPr="00C65A49">
        <w:rPr>
          <w:rFonts w:ascii="Arial" w:hAnsi="Arial" w:cs="Arial"/>
          <w:color w:val="000000" w:themeColor="text1"/>
          <w:sz w:val="24"/>
          <w:szCs w:val="24"/>
          <w:lang w:val="en-US"/>
        </w:rPr>
        <w:t xml:space="preserve"> </w:t>
      </w:r>
      <w:r w:rsidR="005A2B48" w:rsidRPr="00C65A49">
        <w:rPr>
          <w:rFonts w:ascii="Arial" w:hAnsi="Arial" w:cs="Arial"/>
          <w:color w:val="000000" w:themeColor="text1"/>
          <w:sz w:val="24"/>
          <w:szCs w:val="24"/>
          <w:lang w:val="en-US"/>
        </w:rPr>
        <w:t xml:space="preserve">Implementing an effective risk management plan and recognizing the underlying factors that contribute to these events is a key factor in understanding uncertainties and risks. </w:t>
      </w:r>
      <w:bookmarkEnd w:id="2"/>
      <w:bookmarkEnd w:id="3"/>
    </w:p>
    <w:p w:rsidR="00C648BC" w:rsidRPr="00C65A49" w:rsidRDefault="00C648BC" w:rsidP="00C648BC">
      <w:pPr>
        <w:spacing w:after="0" w:line="240" w:lineRule="auto"/>
        <w:jc w:val="both"/>
        <w:rPr>
          <w:rFonts w:ascii="Arial" w:hAnsi="Arial" w:cs="Arial"/>
          <w:color w:val="000000" w:themeColor="text1"/>
          <w:sz w:val="24"/>
          <w:szCs w:val="24"/>
          <w:lang w:val="en-US"/>
        </w:rPr>
      </w:pPr>
      <w:bookmarkStart w:id="4" w:name="OLE_LINK9"/>
      <w:bookmarkStart w:id="5" w:name="OLE_LINK10"/>
      <w:r w:rsidRPr="00C65A49">
        <w:rPr>
          <w:rFonts w:ascii="Arial" w:hAnsi="Arial" w:cs="Arial"/>
          <w:color w:val="000000" w:themeColor="text1"/>
          <w:sz w:val="24"/>
          <w:szCs w:val="24"/>
          <w:lang w:val="en-US"/>
        </w:rPr>
        <w:t xml:space="preserve">This course introduces the latest guidelines on Project Risk Management based on recommendations from the Project Management Institute (PMI) and other professional and academic establishments. The course has been designed for managers that need to improve their knowledge and understanding of </w:t>
      </w:r>
      <w:r w:rsidR="00394968" w:rsidRPr="00C65A49">
        <w:rPr>
          <w:rFonts w:ascii="Arial" w:hAnsi="Arial" w:cs="Arial"/>
          <w:color w:val="000000" w:themeColor="text1"/>
          <w:sz w:val="24"/>
          <w:szCs w:val="24"/>
          <w:lang w:val="en-US"/>
        </w:rPr>
        <w:t xml:space="preserve">project </w:t>
      </w:r>
      <w:proofErr w:type="gramStart"/>
      <w:r w:rsidR="00394968" w:rsidRPr="00C65A49">
        <w:rPr>
          <w:rFonts w:ascii="Arial" w:hAnsi="Arial" w:cs="Arial"/>
          <w:color w:val="000000" w:themeColor="text1"/>
          <w:sz w:val="24"/>
          <w:szCs w:val="24"/>
          <w:lang w:val="en-US"/>
        </w:rPr>
        <w:t xml:space="preserve">risks </w:t>
      </w:r>
      <w:r w:rsidRPr="00C65A49">
        <w:rPr>
          <w:rFonts w:ascii="Arial" w:hAnsi="Arial" w:cs="Arial"/>
          <w:color w:val="000000" w:themeColor="text1"/>
          <w:sz w:val="24"/>
          <w:szCs w:val="24"/>
          <w:lang w:val="en-US"/>
        </w:rPr>
        <w:t xml:space="preserve"> and</w:t>
      </w:r>
      <w:proofErr w:type="gramEnd"/>
      <w:r w:rsidRPr="00C65A49">
        <w:rPr>
          <w:rFonts w:ascii="Arial" w:hAnsi="Arial" w:cs="Arial"/>
          <w:color w:val="000000" w:themeColor="text1"/>
          <w:sz w:val="24"/>
          <w:szCs w:val="24"/>
          <w:lang w:val="en-US"/>
        </w:rPr>
        <w:t xml:space="preserve"> effectively plan responses and control approaches for real-world applications in the private or public sector. </w:t>
      </w:r>
      <w:r w:rsidRPr="00C65A49">
        <w:rPr>
          <w:rFonts w:ascii="Arial" w:hAnsi="Arial" w:cs="Arial"/>
          <w:sz w:val="24"/>
          <w:szCs w:val="24"/>
          <w:lang w:val="en-US"/>
        </w:rPr>
        <w:t>Through different techniques</w:t>
      </w:r>
      <w:r w:rsidR="00394968" w:rsidRPr="00C65A49">
        <w:rPr>
          <w:rFonts w:ascii="Arial" w:hAnsi="Arial" w:cs="Arial"/>
          <w:sz w:val="24"/>
          <w:szCs w:val="24"/>
          <w:lang w:val="en-US"/>
        </w:rPr>
        <w:t>,</w:t>
      </w:r>
      <w:r w:rsidRPr="00C65A49">
        <w:rPr>
          <w:rFonts w:ascii="Arial" w:hAnsi="Arial" w:cs="Arial"/>
          <w:sz w:val="24"/>
          <w:szCs w:val="24"/>
          <w:lang w:val="en-US"/>
        </w:rPr>
        <w:t xml:space="preserve"> the student will learn how to plan, assess and prioritize risks, develop adequate risk response strategies, implement</w:t>
      </w:r>
      <w:r w:rsidR="00394968" w:rsidRPr="00C65A49">
        <w:rPr>
          <w:rFonts w:ascii="Arial" w:hAnsi="Arial" w:cs="Arial"/>
          <w:sz w:val="24"/>
          <w:szCs w:val="24"/>
          <w:lang w:val="en-US"/>
        </w:rPr>
        <w:t>,</w:t>
      </w:r>
      <w:r w:rsidRPr="00C65A49">
        <w:rPr>
          <w:rFonts w:ascii="Arial" w:hAnsi="Arial" w:cs="Arial"/>
          <w:sz w:val="24"/>
          <w:szCs w:val="24"/>
          <w:lang w:val="en-US"/>
        </w:rPr>
        <w:t xml:space="preserve"> monitor and control plans </w:t>
      </w:r>
      <w:r w:rsidR="00394968" w:rsidRPr="00C65A49">
        <w:rPr>
          <w:rFonts w:ascii="Arial" w:hAnsi="Arial" w:cs="Arial"/>
          <w:sz w:val="24"/>
          <w:szCs w:val="24"/>
          <w:lang w:val="en-US"/>
        </w:rPr>
        <w:t xml:space="preserve">and deliver projects </w:t>
      </w:r>
      <w:r w:rsidRPr="00C65A49">
        <w:rPr>
          <w:rFonts w:ascii="Arial" w:hAnsi="Arial" w:cs="Arial"/>
          <w:sz w:val="24"/>
          <w:szCs w:val="24"/>
          <w:lang w:val="en-US"/>
        </w:rPr>
        <w:t xml:space="preserve">that fulfill stakeholder expectations. </w:t>
      </w:r>
    </w:p>
    <w:bookmarkEnd w:id="0"/>
    <w:bookmarkEnd w:id="4"/>
    <w:bookmarkEnd w:id="5"/>
    <w:p w:rsidR="00C648BC" w:rsidRPr="00C65A49" w:rsidRDefault="00C648BC" w:rsidP="00C648BC">
      <w:pPr>
        <w:spacing w:after="0" w:line="240" w:lineRule="auto"/>
        <w:jc w:val="both"/>
        <w:rPr>
          <w:rFonts w:ascii="Arial" w:hAnsi="Arial" w:cs="Arial"/>
          <w:color w:val="000000" w:themeColor="text1"/>
          <w:sz w:val="24"/>
          <w:szCs w:val="24"/>
          <w:lang w:val="en-US"/>
        </w:rPr>
      </w:pPr>
    </w:p>
    <w:bookmarkEnd w:id="1"/>
    <w:p w:rsidR="00C648BC" w:rsidRPr="00C65A49" w:rsidRDefault="00C648BC" w:rsidP="00C648BC">
      <w:pPr>
        <w:jc w:val="both"/>
        <w:rPr>
          <w:rFonts w:ascii="Arial" w:hAnsi="Arial" w:cs="Arial"/>
          <w:color w:val="6F6F6F"/>
          <w:sz w:val="28"/>
          <w:szCs w:val="28"/>
          <w:lang w:val="en-US"/>
        </w:rPr>
      </w:pPr>
      <w:r w:rsidRPr="00C65A49">
        <w:rPr>
          <w:rFonts w:ascii="Arial" w:hAnsi="Arial" w:cs="Arial"/>
          <w:b/>
          <w:sz w:val="28"/>
          <w:szCs w:val="28"/>
          <w:lang w:val="en-US"/>
        </w:rPr>
        <w:t xml:space="preserve">Student’s profile: </w:t>
      </w:r>
    </w:p>
    <w:p w:rsidR="00C648BC" w:rsidRPr="00C65A49" w:rsidDel="00394968" w:rsidRDefault="00C648BC" w:rsidP="00C65A49">
      <w:pPr>
        <w:pStyle w:val="Prrafodelista"/>
        <w:autoSpaceDE w:val="0"/>
        <w:autoSpaceDN w:val="0"/>
        <w:adjustRightInd w:val="0"/>
        <w:spacing w:after="0" w:line="240" w:lineRule="auto"/>
        <w:ind w:left="360"/>
        <w:jc w:val="both"/>
        <w:rPr>
          <w:del w:id="6" w:author="Phyllis" w:date="2013-08-15T16:42:00Z"/>
          <w:rFonts w:ascii="Arial" w:hAnsi="Arial" w:cs="Arial"/>
          <w:b/>
          <w:sz w:val="24"/>
          <w:szCs w:val="24"/>
          <w:lang w:val="en-US"/>
        </w:rPr>
        <w:pPrChange w:id="7" w:author="Ramiro Fonseca" w:date="2013-08-27T09:48:00Z">
          <w:pPr>
            <w:pStyle w:val="Prrafodelista"/>
            <w:numPr>
              <w:numId w:val="7"/>
            </w:numPr>
            <w:autoSpaceDE w:val="0"/>
            <w:autoSpaceDN w:val="0"/>
            <w:adjustRightInd w:val="0"/>
            <w:spacing w:after="0" w:line="240" w:lineRule="auto"/>
            <w:ind w:left="2880" w:hanging="360"/>
            <w:jc w:val="both"/>
          </w:pPr>
        </w:pPrChange>
      </w:pPr>
      <w:del w:id="8" w:author="Ramiro Fonseca" w:date="2013-08-27T09:48:00Z">
        <w:r w:rsidRPr="00394968" w:rsidDel="00C65A49">
          <w:rPr>
            <w:rFonts w:ascii="Arial" w:hAnsi="Arial" w:cs="Arial"/>
            <w:lang w:val="en-US"/>
          </w:rPr>
          <w:delText xml:space="preserve"> </w:delText>
        </w:r>
      </w:del>
      <w:proofErr w:type="gramStart"/>
      <w:r w:rsidR="00394968" w:rsidRPr="00C65A49">
        <w:rPr>
          <w:rFonts w:ascii="Arial" w:hAnsi="Arial" w:cs="Arial"/>
          <w:b/>
          <w:sz w:val="24"/>
          <w:szCs w:val="24"/>
          <w:lang w:val="en-US"/>
        </w:rPr>
        <w:t>Pre-requisite competencies necessary for enrollment.</w:t>
      </w:r>
      <w:proofErr w:type="gramEnd"/>
      <w:r w:rsidR="00394968" w:rsidRPr="00C65A49">
        <w:rPr>
          <w:rFonts w:ascii="Arial" w:hAnsi="Arial" w:cs="Arial"/>
          <w:b/>
          <w:sz w:val="24"/>
          <w:szCs w:val="24"/>
          <w:lang w:val="en-US"/>
        </w:rPr>
        <w:t xml:space="preserve"> </w:t>
      </w:r>
    </w:p>
    <w:p w:rsidR="00C648BC" w:rsidRPr="00C65A49" w:rsidRDefault="0052158E">
      <w:pPr>
        <w:autoSpaceDE w:val="0"/>
        <w:autoSpaceDN w:val="0"/>
        <w:adjustRightInd w:val="0"/>
        <w:spacing w:after="0" w:line="240" w:lineRule="auto"/>
        <w:jc w:val="both"/>
        <w:rPr>
          <w:rFonts w:ascii="Arial" w:hAnsi="Arial" w:cs="Arial"/>
          <w:sz w:val="24"/>
          <w:szCs w:val="24"/>
          <w:lang w:val="en-US"/>
        </w:rPr>
        <w:pPrChange w:id="9" w:author="Phyllis" w:date="2013-08-17T12:26:00Z">
          <w:pPr>
            <w:pStyle w:val="Prrafodelista"/>
            <w:numPr>
              <w:numId w:val="7"/>
            </w:numPr>
            <w:autoSpaceDE w:val="0"/>
            <w:autoSpaceDN w:val="0"/>
            <w:adjustRightInd w:val="0"/>
            <w:spacing w:after="0" w:line="240" w:lineRule="auto"/>
            <w:ind w:left="2880" w:hanging="360"/>
            <w:jc w:val="both"/>
          </w:pPr>
        </w:pPrChange>
      </w:pPr>
      <w:ins w:id="10" w:author="Phyllis" w:date="2013-08-17T12:26:00Z">
        <w:r w:rsidRPr="0052158E">
          <w:rPr>
            <w:rFonts w:ascii="Arial" w:hAnsi="Arial" w:cs="Arial"/>
            <w:sz w:val="24"/>
            <w:szCs w:val="24"/>
            <w:lang w:val="en-US"/>
            <w:rPrChange w:id="11" w:author="Phyllis" w:date="2013-08-17T12:26:00Z">
              <w:rPr>
                <w:lang w:val="en-US"/>
              </w:rPr>
            </w:rPrChange>
          </w:rPr>
          <w:t xml:space="preserve">  </w:t>
        </w:r>
      </w:ins>
      <w:r w:rsidR="00C648BC" w:rsidRPr="00C65A49">
        <w:rPr>
          <w:rFonts w:ascii="Arial" w:hAnsi="Arial" w:cs="Arial"/>
          <w:sz w:val="24"/>
          <w:szCs w:val="24"/>
          <w:lang w:val="en-US"/>
        </w:rPr>
        <w:t xml:space="preserve">Comprehensive </w:t>
      </w:r>
      <w:proofErr w:type="gramStart"/>
      <w:r w:rsidR="00C648BC" w:rsidRPr="00C65A49">
        <w:rPr>
          <w:rFonts w:ascii="Arial" w:hAnsi="Arial" w:cs="Arial"/>
          <w:sz w:val="24"/>
          <w:szCs w:val="24"/>
          <w:lang w:val="en-US"/>
        </w:rPr>
        <w:t xml:space="preserve">knowledge </w:t>
      </w:r>
      <w:r w:rsidR="00394968" w:rsidRPr="00C65A49">
        <w:rPr>
          <w:rFonts w:ascii="Arial" w:hAnsi="Arial" w:cs="Arial"/>
          <w:sz w:val="24"/>
          <w:szCs w:val="24"/>
          <w:lang w:val="en-US"/>
        </w:rPr>
        <w:t xml:space="preserve"> on</w:t>
      </w:r>
      <w:proofErr w:type="gramEnd"/>
      <w:r w:rsidR="00394968" w:rsidRPr="00C65A49">
        <w:rPr>
          <w:rFonts w:ascii="Arial" w:hAnsi="Arial" w:cs="Arial"/>
          <w:sz w:val="24"/>
          <w:szCs w:val="24"/>
          <w:lang w:val="en-US"/>
        </w:rPr>
        <w:t xml:space="preserve"> use </w:t>
      </w:r>
      <w:r w:rsidR="003C3CFF" w:rsidRPr="003C3CFF">
        <w:rPr>
          <w:rFonts w:ascii="Arial" w:hAnsi="Arial" w:cs="Arial"/>
          <w:sz w:val="24"/>
          <w:szCs w:val="24"/>
          <w:lang w:val="en-US"/>
        </w:rPr>
        <w:t>of the</w:t>
      </w:r>
      <w:r w:rsidR="00C648BC" w:rsidRPr="00C65A49">
        <w:rPr>
          <w:rFonts w:ascii="Arial" w:hAnsi="Arial" w:cs="Arial"/>
          <w:sz w:val="24"/>
          <w:szCs w:val="24"/>
          <w:lang w:val="en-US"/>
        </w:rPr>
        <w:t xml:space="preserve"> interphase platform (Moodle).</w:t>
      </w:r>
    </w:p>
    <w:p w:rsidR="00C648BC" w:rsidRPr="00C65A49" w:rsidRDefault="003C3CFF">
      <w:pPr>
        <w:autoSpaceDE w:val="0"/>
        <w:autoSpaceDN w:val="0"/>
        <w:adjustRightInd w:val="0"/>
        <w:spacing w:after="0" w:line="240" w:lineRule="auto"/>
        <w:jc w:val="both"/>
        <w:rPr>
          <w:rFonts w:ascii="Arial" w:hAnsi="Arial" w:cs="Arial"/>
          <w:sz w:val="24"/>
          <w:szCs w:val="24"/>
          <w:lang w:val="en-US"/>
        </w:rPr>
        <w:pPrChange w:id="12" w:author="Phyllis" w:date="2013-08-17T12:27:00Z">
          <w:pPr>
            <w:pStyle w:val="Prrafodelista"/>
            <w:numPr>
              <w:numId w:val="7"/>
            </w:numPr>
            <w:autoSpaceDE w:val="0"/>
            <w:autoSpaceDN w:val="0"/>
            <w:adjustRightInd w:val="0"/>
            <w:spacing w:after="0" w:line="240" w:lineRule="auto"/>
            <w:ind w:left="360" w:hanging="360"/>
            <w:jc w:val="both"/>
          </w:pPr>
        </w:pPrChange>
      </w:pPr>
      <w:r w:rsidRPr="00C65A49">
        <w:rPr>
          <w:rFonts w:ascii="Arial" w:hAnsi="Arial" w:cs="Arial"/>
          <w:sz w:val="24"/>
          <w:szCs w:val="24"/>
          <w:lang w:val="en-US"/>
        </w:rPr>
        <w:t>Problem solving skills in basic project management</w:t>
      </w:r>
      <w:del w:id="13" w:author="Phyllis" w:date="2013-08-20T15:58:00Z">
        <w:r w:rsidRPr="00C65A49" w:rsidDel="00004B5A">
          <w:rPr>
            <w:rFonts w:ascii="Arial" w:hAnsi="Arial" w:cs="Arial"/>
            <w:sz w:val="24"/>
            <w:szCs w:val="24"/>
            <w:lang w:val="en-US"/>
          </w:rPr>
          <w:delText>.</w:delText>
        </w:r>
      </w:del>
    </w:p>
    <w:p w:rsidR="00C648BC" w:rsidRPr="00C65A49" w:rsidRDefault="0052158E" w:rsidP="00C648BC">
      <w:pPr>
        <w:pStyle w:val="Prrafodelista"/>
        <w:numPr>
          <w:ilvl w:val="0"/>
          <w:numId w:val="7"/>
        </w:numPr>
        <w:autoSpaceDE w:val="0"/>
        <w:autoSpaceDN w:val="0"/>
        <w:adjustRightInd w:val="0"/>
        <w:spacing w:after="0" w:line="240" w:lineRule="auto"/>
        <w:ind w:left="360"/>
        <w:jc w:val="both"/>
        <w:rPr>
          <w:rFonts w:ascii="Arial" w:hAnsi="Arial" w:cs="Arial"/>
          <w:sz w:val="24"/>
          <w:szCs w:val="24"/>
          <w:lang w:val="en-US"/>
        </w:rPr>
      </w:pPr>
      <w:r>
        <w:rPr>
          <w:rFonts w:ascii="Arial" w:hAnsi="Arial" w:cs="Arial"/>
          <w:sz w:val="24"/>
          <w:szCs w:val="24"/>
          <w:lang w:val="en-US"/>
        </w:rPr>
        <w:t xml:space="preserve"> </w:t>
      </w:r>
      <w:r w:rsidR="00FA3107" w:rsidRPr="00C65A49">
        <w:rPr>
          <w:rFonts w:ascii="Arial" w:hAnsi="Arial" w:cs="Arial"/>
          <w:sz w:val="24"/>
          <w:szCs w:val="24"/>
          <w:lang w:val="en-US"/>
        </w:rPr>
        <w:t xml:space="preserve">Understand PMI’s </w:t>
      </w:r>
      <w:r w:rsidR="00895E56">
        <w:rPr>
          <w:rFonts w:ascii="Arial" w:hAnsi="Arial" w:cs="Arial"/>
          <w:sz w:val="24"/>
          <w:szCs w:val="24"/>
          <w:lang w:val="en-US"/>
        </w:rPr>
        <w:t>areas of knowledge</w:t>
      </w:r>
      <w:r w:rsidR="00C65A49">
        <w:rPr>
          <w:rFonts w:ascii="Arial" w:hAnsi="Arial" w:cs="Arial"/>
          <w:sz w:val="24"/>
          <w:szCs w:val="24"/>
          <w:lang w:val="en-US"/>
        </w:rPr>
        <w:t xml:space="preserve">: </w:t>
      </w:r>
      <w:r w:rsidR="00FA3107" w:rsidRPr="0052158E">
        <w:rPr>
          <w:rFonts w:ascii="Arial" w:hAnsi="Arial" w:cs="Arial"/>
          <w:sz w:val="24"/>
          <w:szCs w:val="24"/>
          <w:lang w:val="en-US"/>
          <w:rPrChange w:id="14" w:author="Phyllis" w:date="2013-08-17T12:25:00Z">
            <w:rPr>
              <w:rFonts w:ascii="Arial" w:hAnsi="Arial" w:cs="Arial"/>
              <w:sz w:val="28"/>
              <w:szCs w:val="28"/>
              <w:lang w:val="en-US"/>
            </w:rPr>
          </w:rPrChange>
        </w:rPr>
        <w:t xml:space="preserve">communication, </w:t>
      </w:r>
      <w:r w:rsidR="00C65A49">
        <w:rPr>
          <w:rFonts w:ascii="Arial" w:hAnsi="Arial" w:cs="Arial"/>
          <w:sz w:val="24"/>
          <w:szCs w:val="24"/>
          <w:lang w:val="en-US"/>
        </w:rPr>
        <w:t xml:space="preserve">time </w:t>
      </w:r>
      <w:r w:rsidR="00FA3107" w:rsidRPr="00C65A49">
        <w:rPr>
          <w:rFonts w:ascii="Arial" w:hAnsi="Arial" w:cs="Arial"/>
          <w:sz w:val="24"/>
          <w:szCs w:val="24"/>
          <w:lang w:val="en-US"/>
        </w:rPr>
        <w:t xml:space="preserve">and cost.  </w:t>
      </w:r>
    </w:p>
    <w:p w:rsidR="00C648BC" w:rsidRPr="00C65A49" w:rsidRDefault="003C3CFF" w:rsidP="00C65A49">
      <w:pPr>
        <w:autoSpaceDE w:val="0"/>
        <w:autoSpaceDN w:val="0"/>
        <w:adjustRightInd w:val="0"/>
        <w:spacing w:after="0" w:line="240" w:lineRule="auto"/>
        <w:jc w:val="both"/>
        <w:rPr>
          <w:rFonts w:ascii="Arial" w:hAnsi="Arial" w:cs="Arial"/>
          <w:sz w:val="24"/>
          <w:szCs w:val="24"/>
          <w:lang w:val="en-US"/>
        </w:rPr>
      </w:pPr>
      <w:r w:rsidRPr="00C65A49">
        <w:rPr>
          <w:rFonts w:ascii="Arial" w:hAnsi="Arial" w:cs="Arial"/>
          <w:sz w:val="24"/>
          <w:szCs w:val="24"/>
          <w:lang w:val="en-US"/>
        </w:rPr>
        <w:t>Basic knowledge in statistics</w:t>
      </w:r>
      <w:del w:id="15" w:author="Phyllis" w:date="2013-08-20T15:58:00Z">
        <w:r w:rsidRPr="00C65A49" w:rsidDel="00004B5A">
          <w:rPr>
            <w:rFonts w:ascii="Arial" w:hAnsi="Arial" w:cs="Arial"/>
            <w:sz w:val="24"/>
            <w:szCs w:val="24"/>
            <w:lang w:val="en-US"/>
          </w:rPr>
          <w:delText>.</w:delText>
        </w:r>
      </w:del>
    </w:p>
    <w:p w:rsidR="00C648BC" w:rsidRPr="0063426C" w:rsidRDefault="00C648BC" w:rsidP="00C648BC">
      <w:pPr>
        <w:autoSpaceDE w:val="0"/>
        <w:autoSpaceDN w:val="0"/>
        <w:adjustRightInd w:val="0"/>
        <w:spacing w:after="0" w:line="226" w:lineRule="exact"/>
        <w:ind w:right="-20"/>
        <w:rPr>
          <w:rFonts w:ascii="Arial" w:hAnsi="Arial" w:cs="Arial"/>
          <w:lang w:val="en-US"/>
        </w:rPr>
      </w:pPr>
    </w:p>
    <w:p w:rsidR="00C648BC" w:rsidRPr="00C65A49" w:rsidRDefault="003A01DD" w:rsidP="00C648BC">
      <w:pPr>
        <w:pStyle w:val="Prrafodelista"/>
        <w:numPr>
          <w:ilvl w:val="1"/>
          <w:numId w:val="6"/>
        </w:numPr>
        <w:jc w:val="both"/>
        <w:rPr>
          <w:rFonts w:ascii="Arial" w:hAnsi="Arial" w:cs="Arial"/>
          <w:sz w:val="24"/>
          <w:szCs w:val="24"/>
          <w:lang w:val="en-US"/>
        </w:rPr>
      </w:pPr>
      <w:r w:rsidRPr="00C65A49">
        <w:rPr>
          <w:rFonts w:ascii="Arial" w:hAnsi="Arial" w:cs="Arial"/>
          <w:b/>
          <w:sz w:val="24"/>
          <w:szCs w:val="24"/>
          <w:lang w:val="en-US"/>
        </w:rPr>
        <w:t>Competencies obtained upon completion of course</w:t>
      </w:r>
      <w:r w:rsidRPr="00C65A49">
        <w:rPr>
          <w:rFonts w:ascii="Arial" w:hAnsi="Arial" w:cs="Arial"/>
          <w:sz w:val="24"/>
          <w:szCs w:val="24"/>
          <w:lang w:val="en-US"/>
        </w:rPr>
        <w:t xml:space="preserve">.  </w:t>
      </w:r>
    </w:p>
    <w:p w:rsidR="00EB58FA" w:rsidRPr="00C65A49" w:rsidRDefault="00EB58FA" w:rsidP="00C65A49">
      <w:pPr>
        <w:spacing w:after="0" w:line="240" w:lineRule="auto"/>
        <w:ind w:left="360"/>
        <w:jc w:val="both"/>
        <w:rPr>
          <w:rFonts w:ascii="Arial" w:hAnsi="Arial" w:cs="Arial"/>
          <w:sz w:val="24"/>
          <w:szCs w:val="24"/>
          <w:lang w:val="en-US"/>
        </w:rPr>
      </w:pPr>
      <w:r w:rsidRPr="00C65A49">
        <w:rPr>
          <w:rFonts w:ascii="Arial" w:hAnsi="Arial" w:cs="Arial"/>
          <w:sz w:val="24"/>
          <w:szCs w:val="24"/>
          <w:lang w:val="en-US"/>
        </w:rPr>
        <w:t xml:space="preserve">The student will </w:t>
      </w:r>
      <w:r w:rsidR="00C65A49">
        <w:rPr>
          <w:rFonts w:ascii="Arial" w:hAnsi="Arial" w:cs="Arial"/>
          <w:sz w:val="24"/>
          <w:szCs w:val="24"/>
          <w:lang w:val="en-US"/>
        </w:rPr>
        <w:t xml:space="preserve">be able </w:t>
      </w:r>
      <w:proofErr w:type="gramStart"/>
      <w:r w:rsidR="00C65A49">
        <w:rPr>
          <w:rFonts w:ascii="Arial" w:hAnsi="Arial" w:cs="Arial"/>
          <w:sz w:val="24"/>
          <w:szCs w:val="24"/>
          <w:lang w:val="en-US"/>
        </w:rPr>
        <w:t xml:space="preserve">to </w:t>
      </w:r>
      <w:r w:rsidRPr="00C65A49">
        <w:rPr>
          <w:rFonts w:ascii="Arial" w:hAnsi="Arial" w:cs="Arial"/>
          <w:sz w:val="24"/>
          <w:szCs w:val="24"/>
          <w:lang w:val="en-US"/>
        </w:rPr>
        <w:t>:</w:t>
      </w:r>
      <w:proofErr w:type="gramEnd"/>
    </w:p>
    <w:p w:rsidR="00C648BC" w:rsidRPr="00C65A49" w:rsidRDefault="00C648BC" w:rsidP="00C648BC">
      <w:pPr>
        <w:pStyle w:val="Prrafodelista"/>
        <w:numPr>
          <w:ilvl w:val="0"/>
          <w:numId w:val="8"/>
        </w:numPr>
        <w:spacing w:after="0" w:line="240" w:lineRule="auto"/>
        <w:ind w:left="360"/>
        <w:jc w:val="both"/>
        <w:rPr>
          <w:rFonts w:ascii="Arial" w:hAnsi="Arial" w:cs="Arial"/>
          <w:sz w:val="24"/>
          <w:szCs w:val="24"/>
          <w:lang w:val="en-US"/>
        </w:rPr>
      </w:pPr>
      <w:r w:rsidRPr="00C65A49">
        <w:rPr>
          <w:rFonts w:ascii="Arial" w:hAnsi="Arial" w:cs="Arial"/>
          <w:sz w:val="24"/>
          <w:szCs w:val="24"/>
          <w:lang w:val="en-US"/>
        </w:rPr>
        <w:t>Explain the risk management process as defined by the PMBOK® Guide</w:t>
      </w:r>
    </w:p>
    <w:p w:rsidR="00C648BC" w:rsidRPr="00C65A49" w:rsidRDefault="00C648BC" w:rsidP="00C648BC">
      <w:pPr>
        <w:pStyle w:val="Prrafodelista"/>
        <w:numPr>
          <w:ilvl w:val="0"/>
          <w:numId w:val="8"/>
        </w:numPr>
        <w:spacing w:after="0" w:line="240" w:lineRule="auto"/>
        <w:ind w:left="360"/>
        <w:jc w:val="both"/>
        <w:rPr>
          <w:rFonts w:ascii="Arial" w:hAnsi="Arial" w:cs="Arial"/>
          <w:sz w:val="24"/>
          <w:szCs w:val="24"/>
          <w:lang w:val="en-US"/>
        </w:rPr>
      </w:pPr>
      <w:r w:rsidRPr="00C65A49">
        <w:rPr>
          <w:rFonts w:ascii="Arial" w:hAnsi="Arial" w:cs="Arial"/>
          <w:sz w:val="24"/>
          <w:szCs w:val="24"/>
          <w:lang w:val="en-US"/>
        </w:rPr>
        <w:t>Discuss the process of developing a risk management plan and a risk register.</w:t>
      </w:r>
    </w:p>
    <w:p w:rsidR="00C648BC" w:rsidRPr="00C65A49" w:rsidRDefault="00C648BC" w:rsidP="00C648BC">
      <w:pPr>
        <w:pStyle w:val="Prrafodelista"/>
        <w:numPr>
          <w:ilvl w:val="0"/>
          <w:numId w:val="8"/>
        </w:numPr>
        <w:spacing w:after="0" w:line="240" w:lineRule="auto"/>
        <w:ind w:left="360"/>
        <w:jc w:val="both"/>
        <w:rPr>
          <w:rFonts w:ascii="Arial" w:hAnsi="Arial" w:cs="Arial"/>
          <w:sz w:val="24"/>
          <w:szCs w:val="24"/>
          <w:lang w:val="en-US"/>
        </w:rPr>
      </w:pPr>
      <w:r w:rsidRPr="00C65A49">
        <w:rPr>
          <w:rFonts w:ascii="Arial" w:hAnsi="Arial" w:cs="Arial"/>
          <w:sz w:val="24"/>
          <w:szCs w:val="24"/>
          <w:lang w:val="en-US"/>
        </w:rPr>
        <w:t>Understand key processes in the Risk Communication domain, including documenting risk information and assessing stakeholder risk tolerance</w:t>
      </w:r>
    </w:p>
    <w:p w:rsidR="00C648BC" w:rsidRPr="00C65A49" w:rsidRDefault="00C648BC" w:rsidP="00C648BC">
      <w:pPr>
        <w:pStyle w:val="Prrafodelista"/>
        <w:numPr>
          <w:ilvl w:val="0"/>
          <w:numId w:val="8"/>
        </w:numPr>
        <w:spacing w:after="0" w:line="240" w:lineRule="auto"/>
        <w:ind w:left="360"/>
        <w:jc w:val="both"/>
        <w:rPr>
          <w:rFonts w:ascii="Arial" w:hAnsi="Arial" w:cs="Arial"/>
          <w:sz w:val="24"/>
          <w:szCs w:val="24"/>
          <w:lang w:val="en-US"/>
        </w:rPr>
      </w:pPr>
      <w:r w:rsidRPr="00C65A49">
        <w:rPr>
          <w:rFonts w:ascii="Arial" w:hAnsi="Arial" w:cs="Arial"/>
          <w:sz w:val="24"/>
          <w:szCs w:val="24"/>
          <w:lang w:val="en-US"/>
        </w:rPr>
        <w:t>Understand key processes in the risk analysis domain, including identifying and evaluating relevant risks and their potential impact</w:t>
      </w:r>
    </w:p>
    <w:p w:rsidR="00C648BC" w:rsidRPr="00C65A49" w:rsidRDefault="00C648BC" w:rsidP="00C648BC">
      <w:pPr>
        <w:pStyle w:val="Prrafodelista"/>
        <w:numPr>
          <w:ilvl w:val="0"/>
          <w:numId w:val="8"/>
        </w:numPr>
        <w:spacing w:after="0" w:line="240" w:lineRule="auto"/>
        <w:ind w:left="360"/>
        <w:jc w:val="both"/>
        <w:rPr>
          <w:rFonts w:ascii="Arial" w:hAnsi="Arial" w:cs="Arial"/>
          <w:sz w:val="24"/>
          <w:szCs w:val="24"/>
          <w:lang w:val="en-US"/>
        </w:rPr>
      </w:pPr>
      <w:r w:rsidRPr="00C65A49">
        <w:rPr>
          <w:rFonts w:ascii="Arial" w:hAnsi="Arial" w:cs="Arial"/>
          <w:sz w:val="24"/>
          <w:szCs w:val="24"/>
          <w:lang w:val="en-US"/>
        </w:rPr>
        <w:t>Explain key tools and techniques employed in the qualitative and quantitative analysis of risk</w:t>
      </w:r>
    </w:p>
    <w:p w:rsidR="00C648BC" w:rsidRPr="00C65A49" w:rsidRDefault="00C648BC" w:rsidP="00C648BC">
      <w:pPr>
        <w:pStyle w:val="Prrafodelista"/>
        <w:numPr>
          <w:ilvl w:val="0"/>
          <w:numId w:val="8"/>
        </w:numPr>
        <w:spacing w:after="0" w:line="240" w:lineRule="auto"/>
        <w:ind w:left="360"/>
        <w:jc w:val="both"/>
        <w:rPr>
          <w:rFonts w:ascii="Arial" w:hAnsi="Arial" w:cs="Arial"/>
          <w:sz w:val="24"/>
          <w:szCs w:val="24"/>
          <w:lang w:val="en-US"/>
        </w:rPr>
      </w:pPr>
      <w:r w:rsidRPr="00C65A49">
        <w:rPr>
          <w:rFonts w:ascii="Arial" w:hAnsi="Arial" w:cs="Arial"/>
          <w:sz w:val="24"/>
          <w:szCs w:val="24"/>
          <w:lang w:val="en-US"/>
        </w:rPr>
        <w:t>Understand key processes in the Risk Response Planning domain, including developing risk response strategies and contingency plans and managing stakeholder expectations</w:t>
      </w:r>
    </w:p>
    <w:p w:rsidR="00C648BC" w:rsidRPr="00C65A49" w:rsidRDefault="00C648BC" w:rsidP="00C648BC">
      <w:pPr>
        <w:pStyle w:val="Prrafodelista"/>
        <w:numPr>
          <w:ilvl w:val="0"/>
          <w:numId w:val="8"/>
        </w:numPr>
        <w:spacing w:after="0" w:line="240" w:lineRule="auto"/>
        <w:ind w:left="360"/>
        <w:jc w:val="both"/>
        <w:rPr>
          <w:rFonts w:ascii="Arial" w:hAnsi="Arial" w:cs="Arial"/>
          <w:sz w:val="24"/>
          <w:szCs w:val="24"/>
          <w:lang w:val="en-US"/>
        </w:rPr>
      </w:pPr>
      <w:r w:rsidRPr="00C65A49">
        <w:rPr>
          <w:rFonts w:ascii="Arial" w:hAnsi="Arial" w:cs="Arial"/>
          <w:sz w:val="24"/>
          <w:szCs w:val="24"/>
          <w:lang w:val="en-US"/>
        </w:rPr>
        <w:t>Comprehend best practices in all aspects of risk management.</w:t>
      </w:r>
    </w:p>
    <w:p w:rsidR="00C648BC" w:rsidRPr="00C65A49" w:rsidRDefault="00C648BC" w:rsidP="00C648BC">
      <w:pPr>
        <w:pStyle w:val="Prrafodelista"/>
        <w:ind w:left="360"/>
        <w:jc w:val="both"/>
        <w:rPr>
          <w:rFonts w:ascii="Arial" w:hAnsi="Arial" w:cs="Arial"/>
          <w:sz w:val="24"/>
          <w:szCs w:val="24"/>
          <w:lang w:val="en-US"/>
        </w:rPr>
      </w:pPr>
    </w:p>
    <w:p w:rsidR="00C648BC" w:rsidRPr="00C65A49" w:rsidRDefault="00C648BC" w:rsidP="00C648BC">
      <w:pPr>
        <w:pStyle w:val="Prrafodelista"/>
        <w:numPr>
          <w:ilvl w:val="0"/>
          <w:numId w:val="6"/>
        </w:numPr>
        <w:jc w:val="both"/>
        <w:rPr>
          <w:rFonts w:ascii="Arial" w:hAnsi="Arial" w:cs="Arial"/>
          <w:b/>
          <w:sz w:val="28"/>
          <w:szCs w:val="28"/>
          <w:lang w:val="en-US"/>
        </w:rPr>
      </w:pPr>
      <w:r w:rsidRPr="00C65A49">
        <w:rPr>
          <w:rFonts w:ascii="Arial" w:hAnsi="Arial" w:cs="Arial"/>
          <w:b/>
          <w:sz w:val="28"/>
          <w:szCs w:val="28"/>
          <w:lang w:val="en-US"/>
        </w:rPr>
        <w:t>Mind map</w:t>
      </w:r>
    </w:p>
    <w:p w:rsidR="00C648BC" w:rsidRPr="0063426C" w:rsidRDefault="00C648BC" w:rsidP="00C648BC">
      <w:pPr>
        <w:jc w:val="both"/>
        <w:rPr>
          <w:rFonts w:ascii="Arial" w:hAnsi="Arial" w:cs="Arial"/>
          <w:b/>
          <w:lang w:val="en-US"/>
        </w:rPr>
      </w:pPr>
      <w:r w:rsidRPr="0063426C">
        <w:rPr>
          <w:rFonts w:ascii="Arial" w:hAnsi="Arial" w:cs="Arial"/>
          <w:noProof/>
          <w:lang w:val="es-CR" w:eastAsia="es-CR"/>
        </w:rPr>
        <w:drawing>
          <wp:inline distT="0" distB="0" distL="0" distR="0" wp14:anchorId="486A56E1" wp14:editId="3293E3F5">
            <wp:extent cx="5612130" cy="343023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612130" cy="3430235"/>
                    </a:xfrm>
                    <a:prstGeom prst="rect">
                      <a:avLst/>
                    </a:prstGeom>
                  </pic:spPr>
                </pic:pic>
              </a:graphicData>
            </a:graphic>
          </wp:inline>
        </w:drawing>
      </w:r>
    </w:p>
    <w:p w:rsidR="00C648BC" w:rsidRPr="0063426C" w:rsidRDefault="00C648BC" w:rsidP="00C648BC">
      <w:pPr>
        <w:pStyle w:val="Prrafodelista"/>
        <w:numPr>
          <w:ilvl w:val="0"/>
          <w:numId w:val="6"/>
        </w:numPr>
        <w:jc w:val="both"/>
        <w:rPr>
          <w:rFonts w:ascii="Arial" w:hAnsi="Arial" w:cs="Arial"/>
          <w:lang w:val="en-US"/>
        </w:rPr>
      </w:pPr>
      <w:r w:rsidRPr="003A78CE">
        <w:rPr>
          <w:rFonts w:ascii="Arial" w:hAnsi="Arial" w:cs="Arial"/>
          <w:b/>
          <w:sz w:val="28"/>
          <w:szCs w:val="28"/>
          <w:lang w:val="en-US"/>
        </w:rPr>
        <w:t>Content:</w:t>
      </w:r>
      <w:r w:rsidRPr="0063426C">
        <w:rPr>
          <w:rFonts w:ascii="Arial" w:hAnsi="Arial" w:cs="Arial"/>
          <w:lang w:val="en-US"/>
        </w:rPr>
        <w:t xml:space="preserve"> A list of the main contents the course </w:t>
      </w:r>
      <w:r w:rsidR="006B1D34">
        <w:rPr>
          <w:rFonts w:ascii="Arial" w:hAnsi="Arial" w:cs="Arial"/>
          <w:lang w:val="en-US"/>
        </w:rPr>
        <w:t xml:space="preserve">will </w:t>
      </w:r>
      <w:r w:rsidRPr="0063426C">
        <w:rPr>
          <w:rFonts w:ascii="Arial" w:hAnsi="Arial" w:cs="Arial"/>
          <w:lang w:val="en-US"/>
        </w:rPr>
        <w:t>cover</w:t>
      </w:r>
    </w:p>
    <w:p w:rsidR="00C648BC" w:rsidRPr="0063426C" w:rsidRDefault="00C648BC" w:rsidP="00C648BC">
      <w:pPr>
        <w:pStyle w:val="Prrafodelista"/>
        <w:numPr>
          <w:ilvl w:val="0"/>
          <w:numId w:val="9"/>
        </w:numPr>
        <w:jc w:val="both"/>
        <w:rPr>
          <w:rFonts w:ascii="Arial" w:hAnsi="Arial" w:cs="Arial"/>
          <w:sz w:val="28"/>
          <w:szCs w:val="28"/>
          <w:lang w:val="en-US"/>
        </w:rPr>
      </w:pPr>
      <w:r w:rsidRPr="0063426C">
        <w:rPr>
          <w:rFonts w:ascii="Arial" w:hAnsi="Arial" w:cs="Arial"/>
          <w:sz w:val="28"/>
          <w:szCs w:val="28"/>
          <w:lang w:val="en-US"/>
        </w:rPr>
        <w:t>Project Risk Management Plan</w:t>
      </w:r>
    </w:p>
    <w:p w:rsidR="00C648BC" w:rsidRPr="0063426C" w:rsidRDefault="00C648BC" w:rsidP="00C648BC">
      <w:pPr>
        <w:pStyle w:val="Prrafodelista"/>
        <w:numPr>
          <w:ilvl w:val="0"/>
          <w:numId w:val="9"/>
        </w:numPr>
        <w:jc w:val="both"/>
        <w:rPr>
          <w:rFonts w:ascii="Arial" w:hAnsi="Arial" w:cs="Arial"/>
          <w:sz w:val="28"/>
          <w:szCs w:val="28"/>
          <w:lang w:val="en-US"/>
        </w:rPr>
      </w:pPr>
      <w:r>
        <w:rPr>
          <w:rFonts w:ascii="Arial" w:hAnsi="Arial" w:cs="Arial"/>
          <w:sz w:val="28"/>
          <w:szCs w:val="28"/>
          <w:lang w:val="en-US"/>
        </w:rPr>
        <w:t>Project R</w:t>
      </w:r>
      <w:r w:rsidRPr="0063426C">
        <w:rPr>
          <w:rFonts w:ascii="Arial" w:hAnsi="Arial" w:cs="Arial"/>
          <w:sz w:val="28"/>
          <w:szCs w:val="28"/>
          <w:lang w:val="en-US"/>
        </w:rPr>
        <w:t>isk Register</w:t>
      </w:r>
    </w:p>
    <w:p w:rsidR="00C648BC" w:rsidRPr="0063426C" w:rsidRDefault="00C648BC" w:rsidP="00C648BC">
      <w:pPr>
        <w:pStyle w:val="Prrafodelista"/>
        <w:numPr>
          <w:ilvl w:val="0"/>
          <w:numId w:val="9"/>
        </w:numPr>
        <w:jc w:val="both"/>
        <w:rPr>
          <w:rFonts w:ascii="Arial" w:hAnsi="Arial" w:cs="Arial"/>
          <w:sz w:val="28"/>
          <w:szCs w:val="28"/>
          <w:lang w:val="en-US"/>
        </w:rPr>
      </w:pPr>
      <w:r w:rsidRPr="0063426C">
        <w:rPr>
          <w:rFonts w:ascii="Arial" w:hAnsi="Arial" w:cs="Arial"/>
          <w:sz w:val="28"/>
          <w:szCs w:val="28"/>
          <w:lang w:val="en-US"/>
        </w:rPr>
        <w:t>Stakeholder risk tolerances</w:t>
      </w:r>
    </w:p>
    <w:p w:rsidR="00C648BC" w:rsidRPr="0063426C" w:rsidRDefault="00C648BC" w:rsidP="00C648BC">
      <w:pPr>
        <w:pStyle w:val="Prrafodelista"/>
        <w:numPr>
          <w:ilvl w:val="0"/>
          <w:numId w:val="9"/>
        </w:numPr>
        <w:jc w:val="both"/>
        <w:rPr>
          <w:rFonts w:ascii="Arial" w:hAnsi="Arial" w:cs="Arial"/>
          <w:sz w:val="28"/>
          <w:szCs w:val="28"/>
          <w:lang w:val="en-US"/>
        </w:rPr>
      </w:pPr>
      <w:r w:rsidRPr="0063426C">
        <w:rPr>
          <w:rFonts w:ascii="Arial" w:hAnsi="Arial" w:cs="Arial"/>
          <w:sz w:val="28"/>
          <w:szCs w:val="28"/>
          <w:lang w:val="en-US"/>
        </w:rPr>
        <w:t>Risk identification</w:t>
      </w:r>
    </w:p>
    <w:p w:rsidR="00C648BC" w:rsidRDefault="00C648BC" w:rsidP="00C648BC">
      <w:pPr>
        <w:pStyle w:val="Prrafodelista"/>
        <w:numPr>
          <w:ilvl w:val="0"/>
          <w:numId w:val="9"/>
        </w:numPr>
        <w:jc w:val="both"/>
        <w:rPr>
          <w:rFonts w:ascii="Arial" w:hAnsi="Arial" w:cs="Arial"/>
          <w:sz w:val="28"/>
          <w:szCs w:val="28"/>
          <w:lang w:val="en-US"/>
        </w:rPr>
      </w:pPr>
      <w:r>
        <w:rPr>
          <w:rFonts w:ascii="Arial" w:hAnsi="Arial" w:cs="Arial"/>
          <w:sz w:val="28"/>
          <w:szCs w:val="28"/>
          <w:lang w:val="en-US"/>
        </w:rPr>
        <w:t>Risk response strategies</w:t>
      </w:r>
    </w:p>
    <w:p w:rsidR="00C648BC" w:rsidRPr="0063426C" w:rsidRDefault="00C648BC" w:rsidP="00C648BC">
      <w:pPr>
        <w:pStyle w:val="Prrafodelista"/>
        <w:numPr>
          <w:ilvl w:val="0"/>
          <w:numId w:val="9"/>
        </w:numPr>
        <w:jc w:val="both"/>
        <w:rPr>
          <w:rFonts w:ascii="Arial" w:hAnsi="Arial" w:cs="Arial"/>
          <w:sz w:val="28"/>
          <w:szCs w:val="28"/>
          <w:lang w:val="en-US"/>
        </w:rPr>
      </w:pPr>
      <w:r w:rsidRPr="0063426C">
        <w:rPr>
          <w:rFonts w:ascii="Arial" w:hAnsi="Arial" w:cs="Arial"/>
          <w:sz w:val="28"/>
          <w:szCs w:val="28"/>
          <w:lang w:val="en-US"/>
        </w:rPr>
        <w:t>Information gathering techniques</w:t>
      </w:r>
    </w:p>
    <w:p w:rsidR="00C648BC" w:rsidRPr="0063426C" w:rsidRDefault="00C648BC" w:rsidP="00C648BC">
      <w:pPr>
        <w:pStyle w:val="Prrafodelista"/>
        <w:numPr>
          <w:ilvl w:val="0"/>
          <w:numId w:val="9"/>
        </w:numPr>
        <w:jc w:val="both"/>
        <w:rPr>
          <w:rFonts w:ascii="Arial" w:hAnsi="Arial" w:cs="Arial"/>
          <w:sz w:val="28"/>
          <w:szCs w:val="28"/>
          <w:lang w:val="en-US"/>
        </w:rPr>
      </w:pPr>
      <w:r w:rsidRPr="0063426C">
        <w:rPr>
          <w:rFonts w:ascii="Arial" w:hAnsi="Arial" w:cs="Arial"/>
          <w:sz w:val="28"/>
          <w:szCs w:val="28"/>
          <w:lang w:val="en-US"/>
        </w:rPr>
        <w:t>Diagramming techniques</w:t>
      </w:r>
    </w:p>
    <w:p w:rsidR="00C648BC" w:rsidRPr="0063426C" w:rsidRDefault="00C648BC" w:rsidP="00C648BC">
      <w:pPr>
        <w:pStyle w:val="Prrafodelista"/>
        <w:numPr>
          <w:ilvl w:val="0"/>
          <w:numId w:val="9"/>
        </w:numPr>
        <w:jc w:val="both"/>
        <w:rPr>
          <w:rFonts w:ascii="Arial" w:hAnsi="Arial" w:cs="Arial"/>
          <w:sz w:val="28"/>
          <w:szCs w:val="28"/>
          <w:lang w:val="en-US"/>
        </w:rPr>
      </w:pPr>
      <w:r w:rsidRPr="0063426C">
        <w:rPr>
          <w:rFonts w:ascii="Arial" w:hAnsi="Arial" w:cs="Arial"/>
          <w:sz w:val="28"/>
          <w:szCs w:val="28"/>
          <w:lang w:val="en-US"/>
        </w:rPr>
        <w:t>Risk Breakdown Structure (RBS)</w:t>
      </w:r>
    </w:p>
    <w:p w:rsidR="00C648BC" w:rsidRPr="0063426C" w:rsidRDefault="00C648BC" w:rsidP="00C648BC">
      <w:pPr>
        <w:pStyle w:val="Prrafodelista"/>
        <w:numPr>
          <w:ilvl w:val="0"/>
          <w:numId w:val="9"/>
        </w:numPr>
        <w:jc w:val="both"/>
        <w:rPr>
          <w:rFonts w:ascii="Arial" w:hAnsi="Arial" w:cs="Arial"/>
          <w:sz w:val="28"/>
          <w:szCs w:val="28"/>
          <w:lang w:val="en-US"/>
        </w:rPr>
      </w:pPr>
      <w:r w:rsidRPr="0063426C">
        <w:rPr>
          <w:rFonts w:ascii="Arial" w:hAnsi="Arial" w:cs="Arial"/>
          <w:sz w:val="28"/>
          <w:szCs w:val="28"/>
          <w:lang w:val="en-US"/>
        </w:rPr>
        <w:t>Qualitative risk</w:t>
      </w:r>
    </w:p>
    <w:p w:rsidR="00C648BC" w:rsidRPr="0063426C" w:rsidRDefault="00C648BC" w:rsidP="00C648BC">
      <w:pPr>
        <w:pStyle w:val="Prrafodelista"/>
        <w:numPr>
          <w:ilvl w:val="0"/>
          <w:numId w:val="9"/>
        </w:numPr>
        <w:jc w:val="both"/>
        <w:rPr>
          <w:rFonts w:ascii="Arial" w:hAnsi="Arial" w:cs="Arial"/>
          <w:sz w:val="28"/>
          <w:szCs w:val="28"/>
          <w:lang w:val="en-US"/>
        </w:rPr>
      </w:pPr>
      <w:r w:rsidRPr="0063426C">
        <w:rPr>
          <w:rFonts w:ascii="Arial" w:hAnsi="Arial" w:cs="Arial"/>
          <w:sz w:val="28"/>
          <w:szCs w:val="28"/>
          <w:lang w:val="en-US"/>
        </w:rPr>
        <w:t xml:space="preserve">Probability and Impact </w:t>
      </w:r>
      <w:r w:rsidR="006B1D34">
        <w:rPr>
          <w:rFonts w:ascii="Arial" w:hAnsi="Arial" w:cs="Arial"/>
          <w:sz w:val="28"/>
          <w:szCs w:val="28"/>
          <w:lang w:val="en-US"/>
        </w:rPr>
        <w:t>R</w:t>
      </w:r>
      <w:r w:rsidRPr="0063426C">
        <w:rPr>
          <w:rFonts w:ascii="Arial" w:hAnsi="Arial" w:cs="Arial"/>
          <w:sz w:val="28"/>
          <w:szCs w:val="28"/>
          <w:lang w:val="en-US"/>
        </w:rPr>
        <w:t xml:space="preserve">ating and </w:t>
      </w:r>
      <w:r w:rsidR="006B1D34">
        <w:rPr>
          <w:rFonts w:ascii="Arial" w:hAnsi="Arial" w:cs="Arial"/>
          <w:sz w:val="28"/>
          <w:szCs w:val="28"/>
          <w:lang w:val="en-US"/>
        </w:rPr>
        <w:t>M</w:t>
      </w:r>
      <w:r w:rsidRPr="0063426C">
        <w:rPr>
          <w:rFonts w:ascii="Arial" w:hAnsi="Arial" w:cs="Arial"/>
          <w:sz w:val="28"/>
          <w:szCs w:val="28"/>
          <w:lang w:val="en-US"/>
        </w:rPr>
        <w:t>atrix</w:t>
      </w:r>
    </w:p>
    <w:p w:rsidR="00C648BC" w:rsidRPr="0063426C" w:rsidRDefault="00C648BC" w:rsidP="00C648BC">
      <w:pPr>
        <w:pStyle w:val="Prrafodelista"/>
        <w:numPr>
          <w:ilvl w:val="0"/>
          <w:numId w:val="9"/>
        </w:numPr>
        <w:jc w:val="both"/>
        <w:rPr>
          <w:rFonts w:ascii="Arial" w:hAnsi="Arial" w:cs="Arial"/>
          <w:sz w:val="28"/>
          <w:szCs w:val="28"/>
          <w:lang w:val="en-US"/>
        </w:rPr>
      </w:pPr>
      <w:r w:rsidRPr="0063426C">
        <w:rPr>
          <w:rFonts w:ascii="Arial" w:hAnsi="Arial" w:cs="Arial"/>
          <w:sz w:val="28"/>
          <w:szCs w:val="28"/>
          <w:lang w:val="en-US"/>
        </w:rPr>
        <w:t>Quantitative risk</w:t>
      </w:r>
    </w:p>
    <w:p w:rsidR="00C648BC" w:rsidRPr="0063426C" w:rsidRDefault="00C648BC" w:rsidP="00C648BC">
      <w:pPr>
        <w:pStyle w:val="Prrafodelista"/>
        <w:numPr>
          <w:ilvl w:val="0"/>
          <w:numId w:val="9"/>
        </w:numPr>
        <w:jc w:val="both"/>
        <w:rPr>
          <w:rFonts w:ascii="Arial" w:hAnsi="Arial" w:cs="Arial"/>
          <w:sz w:val="28"/>
          <w:szCs w:val="28"/>
          <w:lang w:val="en-US"/>
        </w:rPr>
      </w:pPr>
      <w:r w:rsidRPr="0063426C">
        <w:rPr>
          <w:rFonts w:ascii="Arial" w:hAnsi="Arial" w:cs="Arial"/>
          <w:sz w:val="28"/>
          <w:szCs w:val="28"/>
          <w:lang w:val="en-US"/>
        </w:rPr>
        <w:t>Sensitivity analysis</w:t>
      </w:r>
    </w:p>
    <w:p w:rsidR="00C648BC" w:rsidRPr="0063426C" w:rsidRDefault="00C648BC" w:rsidP="00C648BC">
      <w:pPr>
        <w:pStyle w:val="Prrafodelista"/>
        <w:numPr>
          <w:ilvl w:val="0"/>
          <w:numId w:val="9"/>
        </w:numPr>
        <w:jc w:val="both"/>
        <w:rPr>
          <w:rFonts w:ascii="Arial" w:hAnsi="Arial" w:cs="Arial"/>
          <w:sz w:val="28"/>
          <w:szCs w:val="28"/>
          <w:lang w:val="en-US"/>
        </w:rPr>
      </w:pPr>
      <w:r w:rsidRPr="0063426C">
        <w:rPr>
          <w:rFonts w:ascii="Arial" w:hAnsi="Arial" w:cs="Arial"/>
          <w:sz w:val="28"/>
          <w:szCs w:val="28"/>
          <w:lang w:val="en-US"/>
        </w:rPr>
        <w:t>Decision Tree analysis</w:t>
      </w:r>
    </w:p>
    <w:p w:rsidR="00C648BC" w:rsidRPr="0063426C" w:rsidRDefault="00C648BC" w:rsidP="00C648BC">
      <w:pPr>
        <w:pStyle w:val="Prrafodelista"/>
        <w:numPr>
          <w:ilvl w:val="0"/>
          <w:numId w:val="9"/>
        </w:numPr>
        <w:jc w:val="both"/>
        <w:rPr>
          <w:rFonts w:ascii="Arial" w:hAnsi="Arial" w:cs="Arial"/>
          <w:sz w:val="28"/>
          <w:szCs w:val="28"/>
          <w:lang w:val="en-US"/>
        </w:rPr>
      </w:pPr>
      <w:r w:rsidRPr="0063426C">
        <w:rPr>
          <w:rFonts w:ascii="Arial" w:hAnsi="Arial" w:cs="Arial"/>
          <w:sz w:val="28"/>
          <w:szCs w:val="28"/>
          <w:lang w:val="en-US"/>
        </w:rPr>
        <w:t>Monte Carlo simulation</w:t>
      </w:r>
    </w:p>
    <w:p w:rsidR="00C648BC" w:rsidRPr="0063426C" w:rsidRDefault="00C648BC" w:rsidP="00C648BC">
      <w:pPr>
        <w:pStyle w:val="Prrafodelista"/>
        <w:numPr>
          <w:ilvl w:val="0"/>
          <w:numId w:val="9"/>
        </w:numPr>
        <w:jc w:val="both"/>
        <w:rPr>
          <w:rFonts w:ascii="Arial" w:hAnsi="Arial" w:cs="Arial"/>
          <w:sz w:val="28"/>
          <w:szCs w:val="28"/>
          <w:lang w:val="en-US"/>
        </w:rPr>
      </w:pPr>
      <w:r w:rsidRPr="0063426C">
        <w:rPr>
          <w:rFonts w:ascii="Arial" w:hAnsi="Arial" w:cs="Arial"/>
          <w:sz w:val="28"/>
          <w:szCs w:val="28"/>
          <w:lang w:val="en-US"/>
        </w:rPr>
        <w:t>Risk monitoring and control</w:t>
      </w:r>
    </w:p>
    <w:p w:rsidR="00C648BC" w:rsidRPr="0063426C" w:rsidRDefault="00C648BC" w:rsidP="00C648BC">
      <w:pPr>
        <w:pStyle w:val="Prrafodelista"/>
        <w:numPr>
          <w:ilvl w:val="0"/>
          <w:numId w:val="9"/>
        </w:numPr>
        <w:jc w:val="both"/>
        <w:rPr>
          <w:rFonts w:ascii="Arial" w:hAnsi="Arial" w:cs="Arial"/>
          <w:sz w:val="28"/>
          <w:szCs w:val="28"/>
          <w:lang w:val="en-US"/>
        </w:rPr>
      </w:pPr>
      <w:r w:rsidRPr="0063426C">
        <w:rPr>
          <w:rFonts w:ascii="Arial" w:hAnsi="Arial" w:cs="Arial"/>
          <w:sz w:val="28"/>
          <w:szCs w:val="28"/>
          <w:lang w:val="en-US"/>
        </w:rPr>
        <w:t>Prioritizing risks</w:t>
      </w:r>
    </w:p>
    <w:p w:rsidR="00C648BC" w:rsidRPr="0063426C" w:rsidRDefault="00C648BC" w:rsidP="00C648BC">
      <w:pPr>
        <w:pStyle w:val="Prrafodelista"/>
        <w:numPr>
          <w:ilvl w:val="0"/>
          <w:numId w:val="9"/>
        </w:numPr>
        <w:jc w:val="both"/>
        <w:rPr>
          <w:rFonts w:ascii="Arial" w:hAnsi="Arial" w:cs="Arial"/>
          <w:sz w:val="28"/>
          <w:szCs w:val="28"/>
          <w:lang w:val="en-US"/>
        </w:rPr>
      </w:pPr>
      <w:r w:rsidRPr="0063426C">
        <w:rPr>
          <w:rFonts w:ascii="Arial" w:hAnsi="Arial" w:cs="Arial"/>
          <w:sz w:val="28"/>
          <w:szCs w:val="28"/>
          <w:lang w:val="en-US"/>
        </w:rPr>
        <w:lastRenderedPageBreak/>
        <w:t>Residuals and secondary risks</w:t>
      </w:r>
    </w:p>
    <w:p w:rsidR="00C648BC" w:rsidRDefault="00C648BC" w:rsidP="00C648BC">
      <w:pPr>
        <w:pStyle w:val="Prrafodelista"/>
        <w:numPr>
          <w:ilvl w:val="0"/>
          <w:numId w:val="9"/>
        </w:numPr>
        <w:jc w:val="both"/>
        <w:rPr>
          <w:rFonts w:ascii="Arial" w:hAnsi="Arial" w:cs="Arial"/>
          <w:sz w:val="28"/>
          <w:szCs w:val="28"/>
          <w:lang w:val="en-US"/>
        </w:rPr>
      </w:pPr>
      <w:r w:rsidRPr="0063426C">
        <w:rPr>
          <w:rFonts w:ascii="Arial" w:hAnsi="Arial" w:cs="Arial"/>
          <w:sz w:val="28"/>
          <w:szCs w:val="28"/>
          <w:lang w:val="en-US"/>
        </w:rPr>
        <w:t>Corrective actions and Triggers</w:t>
      </w:r>
    </w:p>
    <w:p w:rsidR="00C648BC" w:rsidRPr="00F91D79" w:rsidRDefault="00C648BC" w:rsidP="00C648BC">
      <w:pPr>
        <w:pStyle w:val="Prrafodelista"/>
        <w:numPr>
          <w:ilvl w:val="0"/>
          <w:numId w:val="6"/>
        </w:numPr>
        <w:jc w:val="both"/>
        <w:rPr>
          <w:rFonts w:ascii="Arial" w:hAnsi="Arial" w:cs="Arial"/>
          <w:b/>
          <w:sz w:val="28"/>
          <w:szCs w:val="28"/>
          <w:lang w:val="en-US"/>
        </w:rPr>
      </w:pPr>
      <w:r w:rsidRPr="00F91D79">
        <w:rPr>
          <w:rFonts w:ascii="Arial" w:hAnsi="Arial" w:cs="Arial"/>
          <w:b/>
          <w:sz w:val="28"/>
          <w:szCs w:val="28"/>
          <w:lang w:val="en-US"/>
        </w:rPr>
        <w:t>Guidelines:</w:t>
      </w:r>
    </w:p>
    <w:p w:rsidR="00C648BC" w:rsidRPr="00F91D79" w:rsidRDefault="00C648BC" w:rsidP="00C648BC">
      <w:pPr>
        <w:pStyle w:val="Prrafodelista"/>
        <w:numPr>
          <w:ilvl w:val="1"/>
          <w:numId w:val="6"/>
        </w:numPr>
        <w:jc w:val="both"/>
        <w:rPr>
          <w:rFonts w:ascii="Arial" w:hAnsi="Arial" w:cs="Arial"/>
          <w:sz w:val="28"/>
          <w:szCs w:val="28"/>
          <w:lang w:val="en-US"/>
        </w:rPr>
      </w:pPr>
      <w:bookmarkStart w:id="16" w:name="OLE_LINK5"/>
      <w:bookmarkStart w:id="17" w:name="OLE_LINK6"/>
      <w:r w:rsidRPr="0063426C">
        <w:rPr>
          <w:rFonts w:ascii="Arial" w:hAnsi="Arial" w:cs="Arial"/>
          <w:color w:val="000000"/>
          <w:sz w:val="28"/>
          <w:szCs w:val="28"/>
          <w:lang w:val="en-US"/>
        </w:rPr>
        <w:t xml:space="preserve">The main study resource for each </w:t>
      </w:r>
      <w:proofErr w:type="gramStart"/>
      <w:r w:rsidRPr="0063426C">
        <w:rPr>
          <w:rFonts w:ascii="Arial" w:hAnsi="Arial" w:cs="Arial"/>
          <w:color w:val="000000"/>
          <w:sz w:val="28"/>
          <w:szCs w:val="28"/>
          <w:lang w:val="en-US"/>
        </w:rPr>
        <w:t xml:space="preserve">module </w:t>
      </w:r>
      <w:r w:rsidR="006B1D34">
        <w:rPr>
          <w:rFonts w:ascii="Arial" w:hAnsi="Arial" w:cs="Arial"/>
          <w:color w:val="000000"/>
          <w:sz w:val="28"/>
          <w:szCs w:val="28"/>
          <w:lang w:val="en-US"/>
        </w:rPr>
        <w:t xml:space="preserve"> is</w:t>
      </w:r>
      <w:proofErr w:type="gramEnd"/>
      <w:r w:rsidRPr="0063426C">
        <w:rPr>
          <w:rFonts w:ascii="Arial" w:hAnsi="Arial" w:cs="Arial"/>
          <w:color w:val="000000"/>
          <w:sz w:val="28"/>
          <w:szCs w:val="28"/>
          <w:lang w:val="en-US"/>
        </w:rPr>
        <w:t xml:space="preserve"> chapter lectures from the textbook “</w:t>
      </w:r>
      <w:r w:rsidRPr="0063426C">
        <w:rPr>
          <w:rFonts w:ascii="Arial" w:hAnsi="Arial" w:cs="Arial"/>
          <w:i/>
          <w:color w:val="000000"/>
          <w:sz w:val="28"/>
          <w:szCs w:val="28"/>
          <w:lang w:val="en-US"/>
        </w:rPr>
        <w:t>Project Risk Management: The Most Important Methods and Tools for Successful Projects</w:t>
      </w:r>
      <w:r w:rsidRPr="0063426C">
        <w:rPr>
          <w:rFonts w:ascii="Arial" w:hAnsi="Arial" w:cs="Arial"/>
          <w:color w:val="000000"/>
          <w:sz w:val="28"/>
          <w:szCs w:val="28"/>
          <w:lang w:val="en-US"/>
        </w:rPr>
        <w:t>” (2013) by Roland Wanner</w:t>
      </w:r>
      <w:r>
        <w:rPr>
          <w:rFonts w:ascii="Arial" w:hAnsi="Arial" w:cs="Arial"/>
          <w:color w:val="000000"/>
          <w:sz w:val="28"/>
          <w:szCs w:val="28"/>
          <w:lang w:val="en-US"/>
        </w:rPr>
        <w:t>, and the PMBOK (Version 5</w:t>
      </w:r>
      <w:r w:rsidRPr="0063426C">
        <w:rPr>
          <w:rFonts w:ascii="Arial" w:hAnsi="Arial" w:cs="Arial"/>
          <w:color w:val="000000"/>
          <w:sz w:val="28"/>
          <w:szCs w:val="28"/>
          <w:lang w:val="en-US"/>
        </w:rPr>
        <w:t>.</w:t>
      </w:r>
      <w:r>
        <w:rPr>
          <w:rFonts w:ascii="Arial" w:hAnsi="Arial" w:cs="Arial"/>
          <w:color w:val="000000"/>
          <w:sz w:val="28"/>
          <w:szCs w:val="28"/>
          <w:lang w:val="en-US"/>
        </w:rPr>
        <w:t>)</w:t>
      </w:r>
      <w:r w:rsidRPr="0063426C">
        <w:rPr>
          <w:rFonts w:ascii="Arial" w:hAnsi="Arial" w:cs="Arial"/>
          <w:color w:val="000000"/>
          <w:sz w:val="28"/>
          <w:szCs w:val="28"/>
          <w:lang w:val="en-US"/>
        </w:rPr>
        <w:t xml:space="preserve"> The assigned lectures will guide you through the fundamentals you need to master for each learning objective. At the end of each module, you will be required to take a multiple choice</w:t>
      </w:r>
      <w:r>
        <w:rPr>
          <w:rFonts w:ascii="Arial" w:hAnsi="Arial" w:cs="Arial"/>
          <w:color w:val="000000"/>
          <w:sz w:val="28"/>
          <w:szCs w:val="28"/>
          <w:lang w:val="en-US"/>
        </w:rPr>
        <w:t xml:space="preserve"> and true-or-false</w:t>
      </w:r>
      <w:r w:rsidRPr="0063426C">
        <w:rPr>
          <w:rFonts w:ascii="Arial" w:hAnsi="Arial" w:cs="Arial"/>
          <w:color w:val="000000"/>
          <w:sz w:val="28"/>
          <w:szCs w:val="28"/>
          <w:lang w:val="en-US"/>
        </w:rPr>
        <w:t xml:space="preserve"> quiz, designed to validate and reinforce your knowledge about key module’s topics. </w:t>
      </w:r>
    </w:p>
    <w:p w:rsidR="007020C3" w:rsidRPr="0063426C" w:rsidRDefault="007020C3" w:rsidP="00C648BC">
      <w:pPr>
        <w:pStyle w:val="Prrafodelista"/>
        <w:numPr>
          <w:ilvl w:val="1"/>
          <w:numId w:val="6"/>
        </w:numPr>
        <w:jc w:val="both"/>
        <w:rPr>
          <w:rFonts w:ascii="Arial" w:hAnsi="Arial" w:cs="Arial"/>
          <w:sz w:val="28"/>
          <w:szCs w:val="28"/>
          <w:lang w:val="en-US"/>
        </w:rPr>
      </w:pPr>
      <w:r>
        <w:rPr>
          <w:rFonts w:ascii="Arial" w:hAnsi="Arial" w:cs="Arial"/>
          <w:color w:val="000000"/>
          <w:sz w:val="28"/>
          <w:szCs w:val="28"/>
          <w:lang w:val="en-US"/>
        </w:rPr>
        <w:t>Student, professor and academic assistant expectations</w:t>
      </w:r>
    </w:p>
    <w:bookmarkEnd w:id="16"/>
    <w:bookmarkEnd w:id="17"/>
    <w:p w:rsidR="00C648BC" w:rsidRPr="0063426C" w:rsidRDefault="00C648BC" w:rsidP="00F91D79">
      <w:pPr>
        <w:pStyle w:val="Prrafodelista"/>
        <w:spacing w:after="0" w:line="240" w:lineRule="auto"/>
        <w:ind w:left="1530"/>
        <w:rPr>
          <w:rFonts w:ascii="Arial" w:hAnsi="Arial" w:cs="Arial"/>
          <w:sz w:val="24"/>
          <w:szCs w:val="24"/>
          <w:lang w:val="en-US"/>
        </w:rPr>
      </w:pPr>
    </w:p>
    <w:p w:rsidR="00C648BC" w:rsidRPr="0063426C" w:rsidRDefault="00C648BC" w:rsidP="00C648BC">
      <w:pPr>
        <w:spacing w:after="0" w:line="240" w:lineRule="auto"/>
        <w:ind w:left="1530"/>
        <w:rPr>
          <w:rFonts w:ascii="Arial" w:hAnsi="Arial" w:cs="Arial"/>
          <w:sz w:val="28"/>
          <w:szCs w:val="28"/>
          <w:lang w:val="en-US"/>
        </w:rPr>
      </w:pPr>
      <w:r w:rsidRPr="0063426C">
        <w:rPr>
          <w:rFonts w:ascii="Arial" w:hAnsi="Arial" w:cs="Arial"/>
          <w:sz w:val="28"/>
          <w:szCs w:val="28"/>
          <w:lang w:val="en-US"/>
        </w:rPr>
        <w:t>Student:</w:t>
      </w:r>
    </w:p>
    <w:p w:rsidR="00C648BC" w:rsidRPr="0063426C" w:rsidRDefault="00C648BC" w:rsidP="00C648BC">
      <w:pPr>
        <w:pStyle w:val="a"/>
        <w:numPr>
          <w:ilvl w:val="4"/>
          <w:numId w:val="11"/>
        </w:numPr>
        <w:tabs>
          <w:tab w:val="left" w:pos="-1440"/>
          <w:tab w:val="left" w:pos="-720"/>
          <w:tab w:val="left" w:pos="180"/>
          <w:tab w:val="left" w:pos="360"/>
          <w:tab w:val="left" w:pos="720"/>
          <w:tab w:val="left" w:pos="1080"/>
          <w:tab w:val="left" w:pos="1440"/>
          <w:tab w:val="left" w:pos="1800"/>
          <w:tab w:val="left" w:pos="2160"/>
          <w:tab w:val="left" w:pos="2520"/>
          <w:tab w:val="left" w:pos="2880"/>
          <w:tab w:val="left" w:pos="315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s>
        <w:ind w:left="2070" w:hanging="180"/>
        <w:rPr>
          <w:rFonts w:ascii="Arial" w:hAnsi="Arial" w:cs="Arial"/>
          <w:sz w:val="28"/>
          <w:szCs w:val="28"/>
        </w:rPr>
      </w:pPr>
      <w:r>
        <w:rPr>
          <w:rFonts w:ascii="Arial" w:hAnsi="Arial" w:cs="Arial"/>
          <w:sz w:val="28"/>
          <w:szCs w:val="28"/>
        </w:rPr>
        <w:t xml:space="preserve"> </w:t>
      </w:r>
      <w:r w:rsidRPr="0063426C">
        <w:rPr>
          <w:rFonts w:ascii="Arial" w:hAnsi="Arial" w:cs="Arial"/>
          <w:sz w:val="28"/>
          <w:szCs w:val="28"/>
        </w:rPr>
        <w:t>Study all assigned chapter lectures.</w:t>
      </w:r>
    </w:p>
    <w:p w:rsidR="00C648BC" w:rsidRDefault="00C648BC" w:rsidP="00C648BC">
      <w:pPr>
        <w:pStyle w:val="a"/>
        <w:numPr>
          <w:ilvl w:val="4"/>
          <w:numId w:val="11"/>
        </w:numPr>
        <w:tabs>
          <w:tab w:val="left" w:pos="-1440"/>
          <w:tab w:val="left" w:pos="-720"/>
          <w:tab w:val="left" w:pos="180"/>
          <w:tab w:val="left" w:pos="360"/>
          <w:tab w:val="left" w:pos="720"/>
          <w:tab w:val="left" w:pos="1080"/>
          <w:tab w:val="left" w:pos="1440"/>
          <w:tab w:val="left" w:pos="1800"/>
          <w:tab w:val="left" w:pos="2160"/>
          <w:tab w:val="left" w:pos="2520"/>
          <w:tab w:val="left" w:pos="2880"/>
          <w:tab w:val="left" w:pos="315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s>
        <w:ind w:left="2160" w:hanging="270"/>
        <w:rPr>
          <w:rFonts w:ascii="Arial" w:hAnsi="Arial" w:cs="Arial"/>
          <w:sz w:val="28"/>
          <w:szCs w:val="28"/>
        </w:rPr>
      </w:pPr>
      <w:r>
        <w:rPr>
          <w:rFonts w:ascii="Arial" w:hAnsi="Arial" w:cs="Arial"/>
          <w:sz w:val="28"/>
          <w:szCs w:val="28"/>
        </w:rPr>
        <w:t xml:space="preserve"> </w:t>
      </w:r>
      <w:r w:rsidRPr="0063426C">
        <w:rPr>
          <w:rFonts w:ascii="Arial" w:hAnsi="Arial" w:cs="Arial"/>
          <w:sz w:val="28"/>
          <w:szCs w:val="28"/>
        </w:rPr>
        <w:t>Keep in regular contact with the instructor</w:t>
      </w:r>
      <w:r>
        <w:rPr>
          <w:rFonts w:ascii="Arial" w:hAnsi="Arial" w:cs="Arial"/>
          <w:sz w:val="28"/>
          <w:szCs w:val="28"/>
        </w:rPr>
        <w:t>.</w:t>
      </w:r>
    </w:p>
    <w:p w:rsidR="00C648BC" w:rsidRDefault="00C648BC" w:rsidP="00C648BC">
      <w:pPr>
        <w:pStyle w:val="a"/>
        <w:numPr>
          <w:ilvl w:val="4"/>
          <w:numId w:val="11"/>
        </w:numPr>
        <w:tabs>
          <w:tab w:val="left" w:pos="-1440"/>
          <w:tab w:val="left" w:pos="-720"/>
          <w:tab w:val="left" w:pos="180"/>
          <w:tab w:val="left" w:pos="360"/>
          <w:tab w:val="left" w:pos="720"/>
          <w:tab w:val="left" w:pos="1080"/>
          <w:tab w:val="left" w:pos="1440"/>
          <w:tab w:val="left" w:pos="1800"/>
          <w:tab w:val="left" w:pos="2160"/>
          <w:tab w:val="left" w:pos="2520"/>
          <w:tab w:val="left" w:pos="2880"/>
          <w:tab w:val="left" w:pos="315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s>
        <w:ind w:left="2160" w:hanging="270"/>
        <w:rPr>
          <w:rFonts w:ascii="Arial" w:hAnsi="Arial" w:cs="Arial"/>
          <w:sz w:val="28"/>
          <w:szCs w:val="28"/>
        </w:rPr>
      </w:pPr>
      <w:r>
        <w:rPr>
          <w:rFonts w:ascii="Arial" w:hAnsi="Arial" w:cs="Arial"/>
          <w:sz w:val="28"/>
          <w:szCs w:val="28"/>
        </w:rPr>
        <w:t xml:space="preserve"> </w:t>
      </w:r>
      <w:r w:rsidR="007020C3">
        <w:rPr>
          <w:rFonts w:ascii="Arial" w:hAnsi="Arial" w:cs="Arial"/>
          <w:sz w:val="28"/>
          <w:szCs w:val="28"/>
        </w:rPr>
        <w:t xml:space="preserve">Complete </w:t>
      </w:r>
      <w:r>
        <w:rPr>
          <w:rFonts w:ascii="Arial" w:hAnsi="Arial" w:cs="Arial"/>
          <w:sz w:val="28"/>
          <w:szCs w:val="28"/>
        </w:rPr>
        <w:t xml:space="preserve">the assignments and final test </w:t>
      </w:r>
      <w:r w:rsidRPr="0063426C">
        <w:rPr>
          <w:rFonts w:ascii="Arial" w:hAnsi="Arial" w:cs="Arial"/>
          <w:sz w:val="28"/>
          <w:szCs w:val="28"/>
        </w:rPr>
        <w:t>on time.</w:t>
      </w:r>
    </w:p>
    <w:p w:rsidR="00C648BC" w:rsidRPr="00902735" w:rsidRDefault="00C648BC" w:rsidP="00C648BC">
      <w:pPr>
        <w:pStyle w:val="a"/>
        <w:tabs>
          <w:tab w:val="left" w:pos="-1440"/>
          <w:tab w:val="left" w:pos="-720"/>
          <w:tab w:val="left" w:pos="180"/>
          <w:tab w:val="left" w:pos="360"/>
          <w:tab w:val="left" w:pos="720"/>
          <w:tab w:val="left" w:pos="1080"/>
          <w:tab w:val="left" w:pos="1440"/>
          <w:tab w:val="left" w:pos="1800"/>
          <w:tab w:val="left" w:pos="2160"/>
          <w:tab w:val="left" w:pos="2520"/>
          <w:tab w:val="left" w:pos="2880"/>
          <w:tab w:val="left" w:pos="315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s>
        <w:ind w:left="1620" w:firstLine="0"/>
        <w:rPr>
          <w:rFonts w:ascii="Arial" w:hAnsi="Arial" w:cs="Arial"/>
          <w:sz w:val="28"/>
          <w:szCs w:val="28"/>
        </w:rPr>
      </w:pPr>
      <w:r w:rsidRPr="00902735">
        <w:rPr>
          <w:rFonts w:ascii="Arial" w:hAnsi="Arial" w:cs="Arial"/>
          <w:sz w:val="28"/>
          <w:szCs w:val="28"/>
        </w:rPr>
        <w:t>Professor:</w:t>
      </w:r>
    </w:p>
    <w:p w:rsidR="00C648BC" w:rsidRPr="0063426C" w:rsidRDefault="00C648BC" w:rsidP="00C648BC">
      <w:pPr>
        <w:pStyle w:val="Prrafodelista"/>
        <w:numPr>
          <w:ilvl w:val="3"/>
          <w:numId w:val="6"/>
        </w:numPr>
        <w:autoSpaceDE w:val="0"/>
        <w:autoSpaceDN w:val="0"/>
        <w:adjustRightInd w:val="0"/>
        <w:spacing w:after="0" w:line="240" w:lineRule="auto"/>
        <w:ind w:left="2160" w:hanging="270"/>
        <w:rPr>
          <w:rFonts w:ascii="Arial" w:hAnsi="Arial" w:cs="Arial"/>
          <w:sz w:val="28"/>
          <w:szCs w:val="28"/>
          <w:lang w:val="en-US"/>
        </w:rPr>
      </w:pPr>
      <w:r w:rsidRPr="0063426C">
        <w:rPr>
          <w:rFonts w:ascii="Arial" w:hAnsi="Arial" w:cs="Arial"/>
          <w:sz w:val="28"/>
          <w:szCs w:val="28"/>
          <w:lang w:val="en-US"/>
        </w:rPr>
        <w:t>Assist the st</w:t>
      </w:r>
      <w:r w:rsidRPr="0063426C">
        <w:rPr>
          <w:rFonts w:ascii="Arial" w:hAnsi="Arial" w:cs="Arial"/>
          <w:spacing w:val="-1"/>
          <w:sz w:val="28"/>
          <w:szCs w:val="28"/>
          <w:lang w:val="en-US"/>
        </w:rPr>
        <w:t>u</w:t>
      </w:r>
      <w:r w:rsidRPr="0063426C">
        <w:rPr>
          <w:rFonts w:ascii="Arial" w:hAnsi="Arial" w:cs="Arial"/>
          <w:sz w:val="28"/>
          <w:szCs w:val="28"/>
          <w:lang w:val="en-US"/>
        </w:rPr>
        <w:t>dent in</w:t>
      </w:r>
      <w:r w:rsidR="007020C3">
        <w:rPr>
          <w:rFonts w:ascii="Arial" w:hAnsi="Arial" w:cs="Arial"/>
          <w:sz w:val="28"/>
          <w:szCs w:val="28"/>
          <w:lang w:val="en-US"/>
        </w:rPr>
        <w:t xml:space="preserve"> his/her</w:t>
      </w:r>
      <w:r w:rsidRPr="0063426C">
        <w:rPr>
          <w:rFonts w:ascii="Arial" w:hAnsi="Arial" w:cs="Arial"/>
          <w:sz w:val="28"/>
          <w:szCs w:val="28"/>
          <w:lang w:val="en-US"/>
        </w:rPr>
        <w:t xml:space="preserve"> studies.</w:t>
      </w:r>
    </w:p>
    <w:p w:rsidR="00C648BC" w:rsidRPr="0063426C" w:rsidRDefault="00C648BC" w:rsidP="00C648BC">
      <w:pPr>
        <w:pStyle w:val="a"/>
        <w:numPr>
          <w:ilvl w:val="3"/>
          <w:numId w:val="6"/>
        </w:numPr>
        <w:tabs>
          <w:tab w:val="left" w:pos="-1440"/>
          <w:tab w:val="left" w:pos="-720"/>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160" w:hanging="270"/>
        <w:rPr>
          <w:rFonts w:ascii="Arial" w:hAnsi="Arial" w:cs="Arial"/>
          <w:sz w:val="28"/>
          <w:szCs w:val="28"/>
        </w:rPr>
      </w:pPr>
      <w:r w:rsidRPr="0063426C">
        <w:rPr>
          <w:rFonts w:ascii="Arial" w:hAnsi="Arial" w:cs="Arial"/>
          <w:sz w:val="28"/>
          <w:szCs w:val="28"/>
        </w:rPr>
        <w:t>At the conclusion of the course, send an evaluation and final grade to UCI Registrar’s Office</w:t>
      </w:r>
    </w:p>
    <w:p w:rsidR="00C648BC" w:rsidRDefault="00C648BC" w:rsidP="00C648BC">
      <w:pPr>
        <w:pStyle w:val="a"/>
        <w:numPr>
          <w:ilvl w:val="3"/>
          <w:numId w:val="6"/>
        </w:numPr>
        <w:tabs>
          <w:tab w:val="left" w:pos="-1440"/>
          <w:tab w:val="left" w:pos="-720"/>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160" w:hanging="270"/>
        <w:rPr>
          <w:ins w:id="18" w:author="Phyllis" w:date="2013-08-17T11:24:00Z"/>
          <w:rFonts w:ascii="Arial" w:hAnsi="Arial" w:cs="Arial"/>
          <w:sz w:val="28"/>
          <w:szCs w:val="28"/>
        </w:rPr>
      </w:pPr>
      <w:r w:rsidRPr="0063426C">
        <w:rPr>
          <w:rFonts w:ascii="Arial" w:hAnsi="Arial" w:cs="Arial"/>
          <w:sz w:val="28"/>
          <w:szCs w:val="28"/>
        </w:rPr>
        <w:t>Provide adequate feedback to the student in a reasonable amount of time.</w:t>
      </w:r>
      <w:bookmarkStart w:id="19" w:name="_GoBack"/>
    </w:p>
    <w:p w:rsidR="007020C3" w:rsidRDefault="007020C3" w:rsidP="00C648BC">
      <w:pPr>
        <w:pStyle w:val="a"/>
        <w:numPr>
          <w:ilvl w:val="3"/>
          <w:numId w:val="6"/>
        </w:numPr>
        <w:tabs>
          <w:tab w:val="left" w:pos="-1440"/>
          <w:tab w:val="left" w:pos="-720"/>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160" w:hanging="270"/>
        <w:rPr>
          <w:ins w:id="20" w:author="Phyllis" w:date="2013-08-17T11:24:00Z"/>
          <w:rFonts w:ascii="Arial" w:hAnsi="Arial" w:cs="Arial"/>
          <w:sz w:val="28"/>
          <w:szCs w:val="28"/>
        </w:rPr>
      </w:pPr>
      <w:ins w:id="21" w:author="Phyllis" w:date="2013-08-17T11:24:00Z">
        <w:r>
          <w:rPr>
            <w:rFonts w:ascii="Arial" w:hAnsi="Arial" w:cs="Arial"/>
            <w:sz w:val="28"/>
            <w:szCs w:val="28"/>
          </w:rPr>
          <w:t>Where is Academic Assistant’s info?</w:t>
        </w:r>
      </w:ins>
    </w:p>
    <w:bookmarkEnd w:id="19"/>
    <w:p w:rsidR="007020C3" w:rsidRPr="0063426C" w:rsidRDefault="007020C3" w:rsidP="00F91D79">
      <w:pPr>
        <w:pStyle w:val="a"/>
        <w:tabs>
          <w:tab w:val="left" w:pos="-1440"/>
          <w:tab w:val="left" w:pos="-720"/>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440" w:firstLine="0"/>
        <w:rPr>
          <w:rFonts w:ascii="Arial" w:hAnsi="Arial" w:cs="Arial"/>
          <w:sz w:val="28"/>
          <w:szCs w:val="28"/>
        </w:rPr>
      </w:pPr>
    </w:p>
    <w:p w:rsidR="009F2112" w:rsidRDefault="009F2112" w:rsidP="00F91D79">
      <w:pPr>
        <w:pStyle w:val="Prrafodelista"/>
        <w:ind w:left="1530"/>
        <w:jc w:val="both"/>
        <w:rPr>
          <w:rFonts w:ascii="Arial" w:hAnsi="Arial" w:cs="Arial"/>
          <w:sz w:val="24"/>
          <w:szCs w:val="24"/>
          <w:lang w:val="en-US"/>
        </w:rPr>
      </w:pPr>
    </w:p>
    <w:p w:rsidR="00C648BC" w:rsidRDefault="00C648BC" w:rsidP="00C648BC">
      <w:pPr>
        <w:pStyle w:val="Prrafodelista"/>
        <w:numPr>
          <w:ilvl w:val="1"/>
          <w:numId w:val="6"/>
        </w:numPr>
        <w:ind w:left="1530" w:hanging="450"/>
        <w:jc w:val="both"/>
        <w:rPr>
          <w:rFonts w:ascii="Arial" w:hAnsi="Arial" w:cs="Arial"/>
          <w:sz w:val="24"/>
          <w:szCs w:val="24"/>
          <w:lang w:val="en-US"/>
        </w:rPr>
      </w:pPr>
      <w:r w:rsidRPr="0063426C">
        <w:rPr>
          <w:rFonts w:ascii="Arial" w:hAnsi="Arial" w:cs="Arial"/>
          <w:sz w:val="24"/>
          <w:szCs w:val="24"/>
          <w:lang w:val="en-US"/>
        </w:rPr>
        <w:t xml:space="preserve">: </w:t>
      </w:r>
      <w:r w:rsidR="007020C3">
        <w:rPr>
          <w:rFonts w:ascii="Arial" w:hAnsi="Arial" w:cs="Arial"/>
          <w:sz w:val="24"/>
          <w:szCs w:val="24"/>
          <w:lang w:val="en-US"/>
        </w:rPr>
        <w:t xml:space="preserve">Explanation of activities </w:t>
      </w:r>
    </w:p>
    <w:p w:rsidR="009F2112" w:rsidRPr="00F91D79" w:rsidRDefault="009F2112" w:rsidP="00F91D79">
      <w:pPr>
        <w:ind w:left="1080"/>
        <w:jc w:val="both"/>
        <w:rPr>
          <w:rFonts w:ascii="Arial" w:hAnsi="Arial" w:cs="Arial"/>
          <w:sz w:val="24"/>
          <w:szCs w:val="24"/>
          <w:lang w:val="en-US"/>
        </w:rPr>
      </w:pPr>
    </w:p>
    <w:p w:rsidR="00C648BC" w:rsidRPr="0063426C" w:rsidRDefault="009F2112" w:rsidP="00C648BC">
      <w:pPr>
        <w:pStyle w:val="Prrafodelista"/>
        <w:ind w:left="1530"/>
        <w:jc w:val="both"/>
        <w:rPr>
          <w:rFonts w:ascii="Arial" w:hAnsi="Arial" w:cs="Arial"/>
          <w:sz w:val="28"/>
          <w:szCs w:val="28"/>
          <w:lang w:val="en-US"/>
        </w:rPr>
      </w:pPr>
      <w:r>
        <w:rPr>
          <w:rFonts w:ascii="Arial" w:hAnsi="Arial" w:cs="Arial"/>
          <w:sz w:val="28"/>
          <w:szCs w:val="28"/>
          <w:lang w:val="en-US"/>
        </w:rPr>
        <w:t>Main Module Activities:</w:t>
      </w:r>
    </w:p>
    <w:p w:rsidR="00C648BC" w:rsidRPr="009F2112" w:rsidRDefault="00C648BC" w:rsidP="00C648BC">
      <w:pPr>
        <w:pStyle w:val="Prrafodelista"/>
        <w:numPr>
          <w:ilvl w:val="0"/>
          <w:numId w:val="12"/>
        </w:numPr>
        <w:jc w:val="both"/>
        <w:rPr>
          <w:rFonts w:ascii="Arial" w:hAnsi="Arial" w:cs="Arial"/>
          <w:sz w:val="24"/>
          <w:szCs w:val="24"/>
          <w:lang w:val="en-US"/>
          <w:rPrChange w:id="22" w:author="Phyllis" w:date="2013-08-17T12:38:00Z">
            <w:rPr>
              <w:rFonts w:ascii="Arial" w:hAnsi="Arial" w:cs="Arial"/>
              <w:sz w:val="28"/>
              <w:szCs w:val="28"/>
              <w:lang w:val="en-US"/>
            </w:rPr>
          </w:rPrChange>
        </w:rPr>
      </w:pPr>
      <w:r w:rsidRPr="009F2112">
        <w:rPr>
          <w:rFonts w:ascii="Arial" w:hAnsi="Arial" w:cs="Arial"/>
          <w:sz w:val="24"/>
          <w:szCs w:val="24"/>
          <w:lang w:val="en-US"/>
          <w:rPrChange w:id="23" w:author="Phyllis" w:date="2013-08-17T12:38:00Z">
            <w:rPr>
              <w:rFonts w:ascii="Arial" w:hAnsi="Arial" w:cs="Arial"/>
              <w:sz w:val="28"/>
              <w:szCs w:val="28"/>
              <w:lang w:val="en-US"/>
            </w:rPr>
          </w:rPrChange>
        </w:rPr>
        <w:t>Lectures: At least one chapter from the textbook per week.</w:t>
      </w:r>
    </w:p>
    <w:p w:rsidR="00C648BC" w:rsidRPr="00F91D79" w:rsidRDefault="00C648BC" w:rsidP="00C648BC">
      <w:pPr>
        <w:pStyle w:val="Prrafodelista"/>
        <w:numPr>
          <w:ilvl w:val="0"/>
          <w:numId w:val="12"/>
        </w:numPr>
        <w:jc w:val="both"/>
        <w:rPr>
          <w:rFonts w:ascii="Arial" w:hAnsi="Arial" w:cs="Arial"/>
          <w:lang w:val="en-US"/>
        </w:rPr>
      </w:pPr>
      <w:r w:rsidRPr="009F2112">
        <w:rPr>
          <w:rFonts w:ascii="Arial" w:hAnsi="Arial" w:cs="Arial"/>
          <w:sz w:val="24"/>
          <w:szCs w:val="24"/>
          <w:lang w:val="en-US"/>
          <w:rPrChange w:id="24" w:author="Phyllis" w:date="2013-08-17T12:38:00Z">
            <w:rPr>
              <w:rFonts w:ascii="Arial" w:hAnsi="Arial" w:cs="Arial"/>
              <w:sz w:val="28"/>
              <w:szCs w:val="28"/>
              <w:lang w:val="en-US"/>
            </w:rPr>
          </w:rPrChange>
        </w:rPr>
        <w:t xml:space="preserve">One quiz each week </w:t>
      </w:r>
      <w:r w:rsidRPr="00F91D79">
        <w:rPr>
          <w:rFonts w:ascii="Arial" w:hAnsi="Arial" w:cs="Arial"/>
          <w:lang w:val="en-US"/>
        </w:rPr>
        <w:t>)</w:t>
      </w:r>
      <w:r w:rsidR="00E24180" w:rsidRPr="00F91D79">
        <w:rPr>
          <w:rFonts w:ascii="Arial" w:hAnsi="Arial" w:cs="Arial"/>
          <w:lang w:val="en-US"/>
        </w:rPr>
        <w:t xml:space="preserve"> Important and highly recommended, but will not count toward final grade</w:t>
      </w:r>
    </w:p>
    <w:p w:rsidR="00C648BC" w:rsidRPr="00F91D79" w:rsidRDefault="00C648BC" w:rsidP="00C648BC">
      <w:pPr>
        <w:pStyle w:val="Prrafodelista"/>
        <w:numPr>
          <w:ilvl w:val="0"/>
          <w:numId w:val="12"/>
        </w:numPr>
        <w:jc w:val="both"/>
        <w:rPr>
          <w:rFonts w:ascii="Arial" w:hAnsi="Arial" w:cs="Arial"/>
          <w:sz w:val="24"/>
          <w:szCs w:val="24"/>
          <w:lang w:val="en-US"/>
        </w:rPr>
      </w:pPr>
      <w:r w:rsidRPr="00F91D79">
        <w:rPr>
          <w:rFonts w:ascii="Arial" w:hAnsi="Arial" w:cs="Arial"/>
          <w:sz w:val="24"/>
          <w:szCs w:val="24"/>
          <w:lang w:val="en-US"/>
        </w:rPr>
        <w:t>A comprehensive Final Test</w:t>
      </w:r>
    </w:p>
    <w:p w:rsidR="00C648BC" w:rsidRPr="00F91D79" w:rsidRDefault="003C3CFF" w:rsidP="00C648BC">
      <w:pPr>
        <w:pStyle w:val="Prrafodelista"/>
        <w:numPr>
          <w:ilvl w:val="0"/>
          <w:numId w:val="12"/>
        </w:numPr>
        <w:jc w:val="both"/>
        <w:rPr>
          <w:rFonts w:ascii="Arial" w:hAnsi="Arial" w:cs="Arial"/>
          <w:sz w:val="24"/>
          <w:szCs w:val="24"/>
          <w:lang w:val="en-US"/>
        </w:rPr>
      </w:pPr>
      <w:r w:rsidRPr="00F91D79">
        <w:rPr>
          <w:rFonts w:ascii="Arial" w:hAnsi="Arial" w:cs="Arial"/>
          <w:sz w:val="24"/>
          <w:szCs w:val="24"/>
          <w:lang w:val="en-US"/>
        </w:rPr>
        <w:lastRenderedPageBreak/>
        <w:t xml:space="preserve">Forum: </w:t>
      </w:r>
      <w:r w:rsidR="004915F7" w:rsidRPr="00F91D79">
        <w:rPr>
          <w:rFonts w:ascii="Arial" w:hAnsi="Arial" w:cs="Arial"/>
          <w:sz w:val="24"/>
          <w:szCs w:val="24"/>
          <w:lang w:val="en-US"/>
        </w:rPr>
        <w:t xml:space="preserve">Two questions will be posted at the end of week 2 and week 4 for student interaction.  Participation is not mandatory. </w:t>
      </w:r>
    </w:p>
    <w:p w:rsidR="004915F7" w:rsidRPr="0063426C" w:rsidRDefault="004915F7" w:rsidP="00C648BC">
      <w:pPr>
        <w:pStyle w:val="Prrafodelista"/>
        <w:numPr>
          <w:ilvl w:val="0"/>
          <w:numId w:val="12"/>
        </w:numPr>
        <w:jc w:val="both"/>
        <w:rPr>
          <w:rFonts w:ascii="Arial" w:hAnsi="Arial" w:cs="Arial"/>
          <w:sz w:val="28"/>
          <w:szCs w:val="28"/>
          <w:lang w:val="en-US"/>
        </w:rPr>
      </w:pPr>
    </w:p>
    <w:p w:rsidR="00C648BC" w:rsidRDefault="00C648BC" w:rsidP="00C648BC">
      <w:pPr>
        <w:pStyle w:val="Prrafodelista"/>
        <w:numPr>
          <w:ilvl w:val="0"/>
          <w:numId w:val="6"/>
        </w:numPr>
        <w:jc w:val="both"/>
        <w:rPr>
          <w:rFonts w:ascii="Arial" w:hAnsi="Arial" w:cs="Arial"/>
          <w:lang w:val="en-US"/>
        </w:rPr>
      </w:pPr>
      <w:r w:rsidRPr="00F91D79">
        <w:rPr>
          <w:rFonts w:ascii="Arial" w:hAnsi="Arial" w:cs="Arial"/>
          <w:b/>
          <w:sz w:val="28"/>
          <w:szCs w:val="28"/>
          <w:lang w:val="en-US"/>
        </w:rPr>
        <w:t>Evaluation:</w:t>
      </w:r>
      <w:r w:rsidRPr="0063426C">
        <w:rPr>
          <w:rFonts w:ascii="Arial" w:hAnsi="Arial" w:cs="Arial"/>
          <w:lang w:val="en-US"/>
        </w:rPr>
        <w:t xml:space="preserve"> </w:t>
      </w:r>
      <w:r w:rsidR="004915F7">
        <w:rPr>
          <w:rFonts w:ascii="Arial" w:hAnsi="Arial" w:cs="Arial"/>
          <w:lang w:val="en-US"/>
        </w:rPr>
        <w:t xml:space="preserve">  Course grading</w:t>
      </w:r>
    </w:p>
    <w:p w:rsidR="004915F7" w:rsidRPr="0063426C" w:rsidRDefault="004915F7" w:rsidP="00C648BC">
      <w:pPr>
        <w:pStyle w:val="Prrafodelista"/>
        <w:numPr>
          <w:ilvl w:val="0"/>
          <w:numId w:val="6"/>
        </w:numPr>
        <w:jc w:val="both"/>
        <w:rPr>
          <w:rFonts w:ascii="Arial" w:hAnsi="Arial" w:cs="Arial"/>
          <w:lang w:val="en-US"/>
        </w:rPr>
      </w:pPr>
    </w:p>
    <w:p w:rsidR="00C648BC" w:rsidRPr="00F91D79" w:rsidRDefault="00C648BC" w:rsidP="00C648BC">
      <w:pPr>
        <w:pStyle w:val="Prrafodelista"/>
        <w:spacing w:after="0" w:line="240" w:lineRule="auto"/>
        <w:jc w:val="both"/>
        <w:rPr>
          <w:rFonts w:ascii="Arial" w:hAnsi="Arial" w:cs="Arial"/>
          <w:sz w:val="24"/>
          <w:szCs w:val="24"/>
          <w:lang w:val="en-US"/>
        </w:rPr>
      </w:pPr>
      <w:r w:rsidRPr="00F91D79">
        <w:rPr>
          <w:rStyle w:val="nfasis"/>
          <w:rFonts w:ascii="Arial" w:hAnsi="Arial" w:cs="Arial"/>
          <w:color w:val="222222"/>
          <w:sz w:val="24"/>
          <w:szCs w:val="24"/>
          <w:lang w:val="en-US"/>
        </w:rPr>
        <w:t>The course requires</w:t>
      </w:r>
      <w:r w:rsidRPr="00F91D79">
        <w:rPr>
          <w:rStyle w:val="st"/>
          <w:rFonts w:ascii="Arial" w:hAnsi="Arial" w:cs="Arial"/>
          <w:color w:val="222222"/>
          <w:sz w:val="24"/>
          <w:szCs w:val="24"/>
          <w:lang w:val="en-US"/>
        </w:rPr>
        <w:t xml:space="preserve"> </w:t>
      </w:r>
      <w:r w:rsidR="004915F7" w:rsidRPr="00F91D79">
        <w:rPr>
          <w:rStyle w:val="st"/>
          <w:rFonts w:ascii="Arial" w:hAnsi="Arial" w:cs="Arial"/>
          <w:color w:val="222222"/>
          <w:sz w:val="24"/>
          <w:szCs w:val="24"/>
          <w:lang w:val="en-US"/>
        </w:rPr>
        <w:t xml:space="preserve">approximately </w:t>
      </w:r>
      <w:r w:rsidR="00F91D79">
        <w:rPr>
          <w:rStyle w:val="st"/>
          <w:rFonts w:ascii="Arial" w:hAnsi="Arial" w:cs="Arial"/>
          <w:color w:val="222222"/>
          <w:sz w:val="24"/>
          <w:szCs w:val="24"/>
          <w:lang w:val="en-US"/>
        </w:rPr>
        <w:t>ten</w:t>
      </w:r>
      <w:r w:rsidR="004915F7" w:rsidRPr="00F91D79">
        <w:rPr>
          <w:rStyle w:val="st"/>
          <w:rFonts w:ascii="Arial" w:hAnsi="Arial" w:cs="Arial"/>
          <w:color w:val="222222"/>
          <w:sz w:val="24"/>
          <w:szCs w:val="24"/>
          <w:lang w:val="en-US"/>
        </w:rPr>
        <w:t xml:space="preserve"> hours a week of </w:t>
      </w:r>
      <w:r w:rsidRPr="00F91D79">
        <w:rPr>
          <w:rStyle w:val="st"/>
          <w:rFonts w:ascii="Arial" w:hAnsi="Arial" w:cs="Arial"/>
          <w:color w:val="222222"/>
          <w:sz w:val="24"/>
          <w:szCs w:val="24"/>
          <w:lang w:val="en-US"/>
        </w:rPr>
        <w:t>dedication and hard work.</w:t>
      </w:r>
      <w:r w:rsidR="004915F7" w:rsidRPr="00F91D79">
        <w:rPr>
          <w:rStyle w:val="st"/>
          <w:rFonts w:ascii="Arial" w:hAnsi="Arial" w:cs="Arial"/>
          <w:color w:val="222222"/>
          <w:sz w:val="24"/>
          <w:szCs w:val="24"/>
          <w:lang w:val="en-US"/>
        </w:rPr>
        <w:t xml:space="preserve">  </w:t>
      </w:r>
      <w:r w:rsidRPr="00F91D79">
        <w:rPr>
          <w:rStyle w:val="st"/>
          <w:rFonts w:ascii="Arial" w:hAnsi="Arial" w:cs="Arial"/>
          <w:color w:val="222222"/>
          <w:sz w:val="24"/>
          <w:szCs w:val="24"/>
          <w:lang w:val="en-US"/>
        </w:rPr>
        <w:t xml:space="preserve"> </w:t>
      </w:r>
      <w:r w:rsidRPr="00F91D79">
        <w:rPr>
          <w:rFonts w:ascii="Arial" w:hAnsi="Arial" w:cs="Arial"/>
          <w:sz w:val="24"/>
          <w:szCs w:val="24"/>
          <w:lang w:val="en-US"/>
        </w:rPr>
        <w:t xml:space="preserve">Each week the course focuses on a different aspect of the project risk process, with a strong focus on the application in practice. </w:t>
      </w:r>
    </w:p>
    <w:p w:rsidR="00C648BC" w:rsidRPr="00F91D79" w:rsidRDefault="00C648BC" w:rsidP="00C648BC">
      <w:pPr>
        <w:pStyle w:val="Prrafodelista"/>
        <w:spacing w:after="0" w:line="240" w:lineRule="auto"/>
        <w:jc w:val="both"/>
        <w:rPr>
          <w:rFonts w:ascii="Arial" w:hAnsi="Arial" w:cs="Arial"/>
          <w:sz w:val="24"/>
          <w:szCs w:val="24"/>
          <w:lang w:val="en-US"/>
        </w:rPr>
      </w:pPr>
    </w:p>
    <w:p w:rsidR="00C648BC" w:rsidRPr="00F91D79" w:rsidRDefault="00C648BC" w:rsidP="00C648BC">
      <w:pPr>
        <w:pStyle w:val="Prrafodelista"/>
        <w:spacing w:after="0" w:line="240" w:lineRule="auto"/>
        <w:jc w:val="both"/>
        <w:rPr>
          <w:rFonts w:ascii="Arial" w:eastAsia="Times New Roman" w:hAnsi="Arial" w:cs="Arial"/>
          <w:color w:val="000000"/>
          <w:sz w:val="24"/>
          <w:szCs w:val="24"/>
          <w:lang w:val="en-US"/>
        </w:rPr>
      </w:pPr>
      <w:r w:rsidRPr="00F91D79">
        <w:rPr>
          <w:rFonts w:ascii="Arial" w:hAnsi="Arial" w:cs="Arial"/>
          <w:sz w:val="24"/>
          <w:szCs w:val="24"/>
          <w:lang w:val="en-US"/>
        </w:rPr>
        <w:t xml:space="preserve">Participants are required to </w:t>
      </w:r>
      <w:r w:rsidRPr="00F91D79">
        <w:rPr>
          <w:rFonts w:ascii="Arial" w:eastAsia="Times New Roman" w:hAnsi="Arial" w:cs="Arial"/>
          <w:color w:val="000000"/>
          <w:sz w:val="24"/>
          <w:szCs w:val="24"/>
          <w:lang w:val="en-US"/>
        </w:rPr>
        <w:t xml:space="preserve">demonstrate satisfactory achievement of the course objectives through a final comprehensive test of 50 questions (multiple choices and true-or-false.) </w:t>
      </w:r>
    </w:p>
    <w:p w:rsidR="004915F7" w:rsidRPr="00F91D79" w:rsidRDefault="004915F7" w:rsidP="00C648BC">
      <w:pPr>
        <w:pStyle w:val="Prrafodelista"/>
        <w:spacing w:after="0" w:line="240" w:lineRule="auto"/>
        <w:jc w:val="both"/>
        <w:rPr>
          <w:rFonts w:ascii="Arial" w:eastAsia="Times New Roman" w:hAnsi="Arial" w:cs="Arial"/>
          <w:color w:val="000000"/>
          <w:sz w:val="24"/>
          <w:szCs w:val="24"/>
          <w:lang w:val="en-US"/>
        </w:rPr>
      </w:pPr>
    </w:p>
    <w:p w:rsidR="00C648BC" w:rsidRPr="00F91D79" w:rsidRDefault="00C648BC" w:rsidP="00C648BC">
      <w:pPr>
        <w:pStyle w:val="Prrafodelista"/>
        <w:spacing w:after="0" w:line="240" w:lineRule="auto"/>
        <w:jc w:val="both"/>
        <w:rPr>
          <w:rFonts w:ascii="Arial" w:hAnsi="Arial" w:cs="Arial"/>
          <w:b/>
          <w:sz w:val="24"/>
          <w:szCs w:val="24"/>
          <w:lang w:val="en-US"/>
        </w:rPr>
      </w:pPr>
      <w:r w:rsidRPr="00F91D79">
        <w:rPr>
          <w:rFonts w:ascii="Arial" w:hAnsi="Arial" w:cs="Arial"/>
          <w:b/>
          <w:sz w:val="24"/>
          <w:szCs w:val="24"/>
          <w:lang w:val="en-US"/>
        </w:rPr>
        <w:t>Bibliography</w:t>
      </w:r>
    </w:p>
    <w:p w:rsidR="00C648BC" w:rsidRPr="00F91D79" w:rsidRDefault="00C648BC" w:rsidP="00C648BC">
      <w:pPr>
        <w:pStyle w:val="Prrafodelista"/>
        <w:numPr>
          <w:ilvl w:val="0"/>
          <w:numId w:val="10"/>
        </w:numPr>
        <w:spacing w:after="0" w:line="240" w:lineRule="auto"/>
        <w:jc w:val="both"/>
        <w:rPr>
          <w:rFonts w:ascii="Arial" w:hAnsi="Arial" w:cs="Arial"/>
          <w:color w:val="000000" w:themeColor="text1"/>
          <w:sz w:val="20"/>
          <w:szCs w:val="20"/>
          <w:lang w:val="en-US"/>
        </w:rPr>
      </w:pPr>
      <w:r w:rsidRPr="00F91D79">
        <w:rPr>
          <w:rStyle w:val="med7"/>
          <w:rFonts w:ascii="Arial" w:hAnsi="Arial" w:cs="Arial"/>
          <w:color w:val="000000" w:themeColor="text1"/>
          <w:sz w:val="20"/>
          <w:szCs w:val="20"/>
          <w:lang w:val="en-US"/>
        </w:rPr>
        <w:t xml:space="preserve">Barkley, Bruce (2004). </w:t>
      </w:r>
      <w:r w:rsidRPr="00F91D79">
        <w:rPr>
          <w:rFonts w:ascii="Arial" w:hAnsi="Arial" w:cs="Arial"/>
          <w:bCs/>
          <w:color w:val="000000"/>
          <w:sz w:val="20"/>
          <w:szCs w:val="20"/>
          <w:lang w:val="en-US"/>
        </w:rPr>
        <w:t xml:space="preserve">Project Risk Management. New York, </w:t>
      </w:r>
      <w:r w:rsidRPr="00F91D79">
        <w:rPr>
          <w:rFonts w:ascii="Arial" w:hAnsi="Arial" w:cs="Arial"/>
          <w:color w:val="000000"/>
          <w:sz w:val="20"/>
          <w:szCs w:val="20"/>
          <w:lang w:val="en-US"/>
        </w:rPr>
        <w:t>McGraw-Hill Professional.</w:t>
      </w:r>
    </w:p>
    <w:p w:rsidR="00C648BC" w:rsidRPr="00F91D79" w:rsidRDefault="00C648BC" w:rsidP="00C648BC">
      <w:pPr>
        <w:pStyle w:val="Prrafodelista"/>
        <w:numPr>
          <w:ilvl w:val="0"/>
          <w:numId w:val="10"/>
        </w:numPr>
        <w:spacing w:after="0" w:line="240" w:lineRule="auto"/>
        <w:jc w:val="both"/>
        <w:rPr>
          <w:rStyle w:val="med7"/>
          <w:rFonts w:ascii="Arial" w:hAnsi="Arial" w:cs="Arial"/>
          <w:color w:val="000000" w:themeColor="text1"/>
          <w:sz w:val="20"/>
          <w:szCs w:val="20"/>
          <w:lang w:val="en-US"/>
        </w:rPr>
      </w:pPr>
      <w:r w:rsidRPr="00F91D79">
        <w:rPr>
          <w:rStyle w:val="med7"/>
          <w:rFonts w:ascii="Arial" w:hAnsi="Arial" w:cs="Arial"/>
          <w:color w:val="000000" w:themeColor="text1"/>
          <w:sz w:val="20"/>
          <w:szCs w:val="20"/>
          <w:lang w:val="en-US"/>
        </w:rPr>
        <w:t>Bart, Jutte (2009).</w:t>
      </w:r>
      <w:r w:rsidRPr="00F91D79">
        <w:rPr>
          <w:rFonts w:ascii="Arial" w:hAnsi="Arial" w:cs="Arial"/>
          <w:bCs/>
          <w:color w:val="000000" w:themeColor="text1"/>
          <w:sz w:val="20"/>
          <w:szCs w:val="20"/>
          <w:lang w:val="en-US"/>
        </w:rPr>
        <w:t xml:space="preserve"> Project Risk Management Handbook: The invaluable guide for managing project risks.</w:t>
      </w:r>
      <w:r w:rsidRPr="00F91D79">
        <w:rPr>
          <w:rFonts w:ascii="Arial" w:hAnsi="Arial" w:cs="Arial"/>
          <w:color w:val="000000" w:themeColor="text1"/>
          <w:sz w:val="20"/>
          <w:szCs w:val="20"/>
          <w:lang w:val="en-US"/>
        </w:rPr>
        <w:t xml:space="preserve"> Delhi, India: Mantaba Publishing</w:t>
      </w:r>
    </w:p>
    <w:p w:rsidR="00C648BC" w:rsidRPr="00F91D79" w:rsidRDefault="00C648BC" w:rsidP="00C648BC">
      <w:pPr>
        <w:pStyle w:val="Prrafodelista"/>
        <w:numPr>
          <w:ilvl w:val="0"/>
          <w:numId w:val="10"/>
        </w:numPr>
        <w:spacing w:after="0" w:line="240" w:lineRule="auto"/>
        <w:jc w:val="both"/>
        <w:rPr>
          <w:rFonts w:ascii="Arial" w:hAnsi="Arial" w:cs="Arial"/>
          <w:color w:val="000000" w:themeColor="text1"/>
          <w:sz w:val="20"/>
          <w:szCs w:val="20"/>
          <w:lang w:val="en-US"/>
        </w:rPr>
      </w:pPr>
      <w:r w:rsidRPr="00F91D79">
        <w:rPr>
          <w:rStyle w:val="med7"/>
          <w:rFonts w:ascii="Arial" w:hAnsi="Arial" w:cs="Arial"/>
          <w:bCs/>
          <w:color w:val="000000" w:themeColor="text1"/>
          <w:sz w:val="20"/>
          <w:szCs w:val="20"/>
          <w:lang w:val="en-US"/>
        </w:rPr>
        <w:t>Cooper, Dale F., Grey, Stephen, Raymond, Geoffrey, and Walker</w:t>
      </w:r>
      <w:r w:rsidRPr="00F91D79">
        <w:rPr>
          <w:rFonts w:ascii="Arial" w:hAnsi="Arial" w:cs="Arial"/>
          <w:color w:val="000000" w:themeColor="text1"/>
          <w:sz w:val="20"/>
          <w:szCs w:val="20"/>
          <w:lang w:val="en-US"/>
        </w:rPr>
        <w:t xml:space="preserve">, Phil (2004). </w:t>
      </w:r>
      <w:r w:rsidRPr="00F91D79">
        <w:rPr>
          <w:rFonts w:ascii="Arial" w:hAnsi="Arial" w:cs="Arial"/>
          <w:bCs/>
          <w:color w:val="000000" w:themeColor="text1"/>
          <w:sz w:val="20"/>
          <w:szCs w:val="20"/>
          <w:lang w:val="en-US"/>
        </w:rPr>
        <w:t xml:space="preserve"> </w:t>
      </w:r>
      <w:r w:rsidRPr="00F91D79">
        <w:rPr>
          <w:rStyle w:val="lrg29"/>
          <w:rFonts w:ascii="Arial" w:hAnsi="Arial" w:cs="Arial"/>
          <w:bCs/>
          <w:color w:val="000000" w:themeColor="text1"/>
          <w:sz w:val="20"/>
          <w:szCs w:val="20"/>
          <w:lang w:val="en-US"/>
        </w:rPr>
        <w:t>Project Risk Management Guidelines: Managing Risk in Large Projects and Complex Procurements</w:t>
      </w:r>
      <w:r w:rsidRPr="00F91D79">
        <w:rPr>
          <w:rFonts w:ascii="Arial" w:hAnsi="Arial" w:cs="Arial"/>
          <w:bCs/>
          <w:color w:val="000000" w:themeColor="text1"/>
          <w:sz w:val="20"/>
          <w:szCs w:val="20"/>
          <w:lang w:val="en-US"/>
        </w:rPr>
        <w:t>.</w:t>
      </w:r>
      <w:r w:rsidRPr="00F91D79">
        <w:rPr>
          <w:rFonts w:ascii="Arial" w:hAnsi="Arial" w:cs="Arial"/>
          <w:color w:val="000000"/>
          <w:sz w:val="20"/>
          <w:szCs w:val="20"/>
          <w:lang w:val="en-US"/>
        </w:rPr>
        <w:t xml:space="preserve"> Hoboken, NJ:</w:t>
      </w:r>
      <w:r w:rsidRPr="00F91D79">
        <w:rPr>
          <w:rFonts w:ascii="Arial" w:hAnsi="Arial" w:cs="Arial"/>
          <w:bCs/>
          <w:color w:val="000000" w:themeColor="text1"/>
          <w:sz w:val="20"/>
          <w:szCs w:val="20"/>
          <w:lang w:val="en-US"/>
        </w:rPr>
        <w:t xml:space="preserve"> Wiley</w:t>
      </w:r>
    </w:p>
    <w:p w:rsidR="00C648BC" w:rsidRPr="00F91D79" w:rsidRDefault="00C648BC" w:rsidP="00C648BC">
      <w:pPr>
        <w:pStyle w:val="Prrafodelista"/>
        <w:numPr>
          <w:ilvl w:val="0"/>
          <w:numId w:val="10"/>
        </w:numPr>
        <w:spacing w:after="0" w:line="240" w:lineRule="auto"/>
        <w:jc w:val="both"/>
        <w:rPr>
          <w:rFonts w:ascii="Arial" w:hAnsi="Arial" w:cs="Arial"/>
          <w:color w:val="000000" w:themeColor="text1"/>
          <w:sz w:val="20"/>
          <w:szCs w:val="20"/>
          <w:lang w:val="en-US"/>
        </w:rPr>
      </w:pPr>
      <w:r w:rsidRPr="00F91D79">
        <w:rPr>
          <w:rFonts w:ascii="Arial" w:hAnsi="Arial" w:cs="Arial"/>
          <w:bCs/>
          <w:color w:val="000000" w:themeColor="text1"/>
          <w:sz w:val="20"/>
          <w:szCs w:val="20"/>
          <w:lang w:val="en-US"/>
        </w:rPr>
        <w:t xml:space="preserve">Ghantt, Thomas (2012). </w:t>
      </w:r>
      <w:r w:rsidRPr="00F91D79">
        <w:rPr>
          <w:rStyle w:val="lrg29"/>
          <w:rFonts w:ascii="Arial" w:hAnsi="Arial" w:cs="Arial"/>
          <w:bCs/>
          <w:color w:val="000000" w:themeColor="text1"/>
          <w:sz w:val="20"/>
          <w:szCs w:val="20"/>
          <w:lang w:val="en-US"/>
        </w:rPr>
        <w:t xml:space="preserve">Project Risk Management: Using Failure Mode Effect Analysis for Project Management. Lowellville, OH: </w:t>
      </w:r>
      <w:r w:rsidRPr="00F91D79">
        <w:rPr>
          <w:rFonts w:ascii="Arial" w:hAnsi="Arial" w:cs="Arial"/>
          <w:color w:val="000000" w:themeColor="text1"/>
          <w:sz w:val="20"/>
          <w:szCs w:val="20"/>
          <w:lang w:val="en-US"/>
        </w:rPr>
        <w:t>Plumbline Publishing Group</w:t>
      </w:r>
    </w:p>
    <w:p w:rsidR="00C648BC" w:rsidRPr="00F91D79" w:rsidRDefault="00C648BC" w:rsidP="00C648BC">
      <w:pPr>
        <w:pStyle w:val="Prrafodelista"/>
        <w:numPr>
          <w:ilvl w:val="0"/>
          <w:numId w:val="10"/>
        </w:numPr>
        <w:spacing w:after="0" w:line="240" w:lineRule="auto"/>
        <w:jc w:val="both"/>
        <w:rPr>
          <w:rFonts w:ascii="Arial" w:hAnsi="Arial" w:cs="Arial"/>
          <w:sz w:val="20"/>
          <w:szCs w:val="20"/>
          <w:lang w:val="en-US"/>
        </w:rPr>
      </w:pPr>
      <w:r w:rsidRPr="00F91D79">
        <w:rPr>
          <w:rFonts w:ascii="Arial" w:hAnsi="Arial" w:cs="Arial"/>
          <w:bCs/>
          <w:color w:val="000000"/>
          <w:sz w:val="20"/>
          <w:szCs w:val="20"/>
          <w:lang w:val="en-US"/>
        </w:rPr>
        <w:t xml:space="preserve">Hillson, David &amp; Simon, Peter (2012). Practical Risk Management: The ATOM </w:t>
      </w:r>
      <w:r w:rsidRPr="00F91D79">
        <w:rPr>
          <w:rFonts w:ascii="Arial" w:hAnsi="Arial" w:cs="Arial"/>
          <w:bCs/>
          <w:color w:val="000000" w:themeColor="text1"/>
          <w:sz w:val="20"/>
          <w:szCs w:val="20"/>
          <w:lang w:val="en-US"/>
        </w:rPr>
        <w:t>Methodology.</w:t>
      </w:r>
      <w:r w:rsidRPr="00F91D79">
        <w:rPr>
          <w:rFonts w:ascii="Arial" w:hAnsi="Arial" w:cs="Arial"/>
          <w:color w:val="000000" w:themeColor="text1"/>
          <w:sz w:val="20"/>
          <w:szCs w:val="20"/>
          <w:lang w:val="en-US"/>
        </w:rPr>
        <w:t xml:space="preserve"> Leesburg Pike, VA:</w:t>
      </w:r>
      <w:r w:rsidRPr="00F91D79">
        <w:rPr>
          <w:rFonts w:ascii="Arial" w:hAnsi="Arial" w:cs="Arial"/>
          <w:bCs/>
          <w:color w:val="000000"/>
          <w:sz w:val="20"/>
          <w:szCs w:val="20"/>
          <w:lang w:val="en-US"/>
        </w:rPr>
        <w:t xml:space="preserve"> </w:t>
      </w:r>
      <w:r w:rsidRPr="00F91D79">
        <w:rPr>
          <w:rFonts w:ascii="Arial" w:hAnsi="Arial" w:cs="Arial"/>
          <w:color w:val="000000"/>
          <w:sz w:val="20"/>
          <w:szCs w:val="20"/>
          <w:lang w:val="en-US"/>
        </w:rPr>
        <w:t>Management Concepts Press</w:t>
      </w:r>
    </w:p>
    <w:p w:rsidR="00C648BC" w:rsidRPr="00F91D79" w:rsidRDefault="00C648BC" w:rsidP="00C648BC">
      <w:pPr>
        <w:pStyle w:val="Prrafodelista"/>
        <w:numPr>
          <w:ilvl w:val="0"/>
          <w:numId w:val="10"/>
        </w:numPr>
        <w:spacing w:after="0" w:line="240" w:lineRule="auto"/>
        <w:jc w:val="both"/>
        <w:rPr>
          <w:rFonts w:ascii="Arial" w:hAnsi="Arial" w:cs="Arial"/>
          <w:sz w:val="20"/>
          <w:szCs w:val="20"/>
          <w:lang w:val="en-US"/>
        </w:rPr>
      </w:pPr>
      <w:r w:rsidRPr="00F91D79">
        <w:rPr>
          <w:rFonts w:ascii="Arial" w:hAnsi="Arial" w:cs="Arial"/>
          <w:bCs/>
          <w:color w:val="000000"/>
          <w:sz w:val="20"/>
          <w:szCs w:val="20"/>
          <w:lang w:val="en-US"/>
        </w:rPr>
        <w:t xml:space="preserve">Kendrick, Tom (2009). Identifying and Managing Project Risk: Essential Tools for Failure-Proofing Your Project. Toronto, ON: </w:t>
      </w:r>
      <w:r w:rsidRPr="00F91D79">
        <w:rPr>
          <w:rFonts w:ascii="Arial" w:hAnsi="Arial" w:cs="Arial"/>
          <w:color w:val="000000"/>
          <w:sz w:val="20"/>
          <w:szCs w:val="20"/>
          <w:lang w:val="en-US"/>
        </w:rPr>
        <w:t>AMACOM</w:t>
      </w:r>
    </w:p>
    <w:p w:rsidR="00C648BC" w:rsidRPr="00F91D79" w:rsidRDefault="00C648BC" w:rsidP="00C648BC">
      <w:pPr>
        <w:pStyle w:val="Prrafodelista"/>
        <w:numPr>
          <w:ilvl w:val="0"/>
          <w:numId w:val="10"/>
        </w:numPr>
        <w:spacing w:after="0" w:line="240" w:lineRule="auto"/>
        <w:jc w:val="both"/>
        <w:rPr>
          <w:rFonts w:ascii="Arial" w:hAnsi="Arial" w:cs="Arial"/>
          <w:sz w:val="20"/>
          <w:szCs w:val="20"/>
          <w:lang w:val="en-US"/>
        </w:rPr>
      </w:pPr>
      <w:r w:rsidRPr="00F91D79">
        <w:rPr>
          <w:rFonts w:ascii="Arial" w:hAnsi="Arial" w:cs="Arial"/>
          <w:sz w:val="20"/>
          <w:szCs w:val="20"/>
          <w:lang w:val="en-US"/>
        </w:rPr>
        <w:t xml:space="preserve">Raydugin, Y. (2013). </w:t>
      </w:r>
      <w:r w:rsidRPr="00F91D79">
        <w:rPr>
          <w:rFonts w:ascii="Arial" w:hAnsi="Arial" w:cs="Arial"/>
          <w:bCs/>
          <w:color w:val="000000"/>
          <w:sz w:val="20"/>
          <w:szCs w:val="20"/>
          <w:lang w:val="en-US"/>
        </w:rPr>
        <w:t xml:space="preserve">Project Risk Management: Essential Methods for Project Teams and Decision Makers. </w:t>
      </w:r>
      <w:r w:rsidRPr="00F91D79">
        <w:rPr>
          <w:rFonts w:ascii="Arial" w:hAnsi="Arial" w:cs="Arial"/>
          <w:color w:val="000000"/>
          <w:sz w:val="20"/>
          <w:szCs w:val="20"/>
          <w:lang w:val="en-US"/>
        </w:rPr>
        <w:t>Hoboken, NJ:</w:t>
      </w:r>
      <w:r w:rsidRPr="00F91D79">
        <w:rPr>
          <w:rFonts w:ascii="Arial" w:hAnsi="Arial" w:cs="Arial"/>
          <w:sz w:val="20"/>
          <w:szCs w:val="20"/>
          <w:lang w:val="en-US"/>
        </w:rPr>
        <w:t xml:space="preserve"> Wiley</w:t>
      </w:r>
    </w:p>
    <w:p w:rsidR="00C648BC" w:rsidRPr="00F91D79" w:rsidRDefault="00C648BC" w:rsidP="00C648BC">
      <w:pPr>
        <w:pStyle w:val="Prrafodelista"/>
        <w:numPr>
          <w:ilvl w:val="0"/>
          <w:numId w:val="10"/>
        </w:numPr>
        <w:spacing w:after="0" w:line="240" w:lineRule="auto"/>
        <w:jc w:val="both"/>
        <w:rPr>
          <w:rFonts w:ascii="Arial" w:hAnsi="Arial" w:cs="Arial"/>
          <w:sz w:val="20"/>
          <w:szCs w:val="20"/>
          <w:lang w:val="en-US"/>
        </w:rPr>
      </w:pPr>
      <w:r w:rsidRPr="00F91D79">
        <w:rPr>
          <w:rFonts w:ascii="Arial" w:hAnsi="Arial" w:cs="Arial"/>
          <w:bCs/>
          <w:color w:val="000000"/>
          <w:sz w:val="20"/>
          <w:szCs w:val="20"/>
          <w:lang w:val="en-US"/>
        </w:rPr>
        <w:t xml:space="preserve">Wanner, Roland (2013). Project Risk Management: The Most Important Methods and Tools for Successful Projects. New York, NY: </w:t>
      </w:r>
      <w:r w:rsidRPr="00F91D79">
        <w:rPr>
          <w:rFonts w:ascii="Arial" w:hAnsi="Arial" w:cs="Arial"/>
          <w:color w:val="000000"/>
          <w:sz w:val="20"/>
          <w:szCs w:val="20"/>
          <w:lang w:val="en-US"/>
        </w:rPr>
        <w:t>CreateSpace Independent Publishing Platform.</w:t>
      </w:r>
    </w:p>
    <w:p w:rsidR="00C648BC" w:rsidRPr="00F91D79" w:rsidRDefault="00C648BC" w:rsidP="00C648BC">
      <w:pPr>
        <w:rPr>
          <w:rFonts w:ascii="Arial" w:hAnsi="Arial" w:cs="Arial"/>
          <w:b/>
          <w:sz w:val="24"/>
          <w:szCs w:val="24"/>
          <w:lang w:val="en-US"/>
        </w:rPr>
      </w:pPr>
    </w:p>
    <w:p w:rsidR="00C648BC" w:rsidRPr="00F91D79" w:rsidRDefault="00C648BC" w:rsidP="00C648BC">
      <w:pPr>
        <w:rPr>
          <w:rFonts w:ascii="Arial" w:hAnsi="Arial" w:cs="Arial"/>
          <w:b/>
          <w:sz w:val="28"/>
          <w:szCs w:val="28"/>
          <w:lang w:val="en-US"/>
        </w:rPr>
      </w:pPr>
      <w:r w:rsidRPr="00F91D79">
        <w:rPr>
          <w:rFonts w:ascii="Arial" w:hAnsi="Arial" w:cs="Arial"/>
          <w:b/>
          <w:sz w:val="28"/>
          <w:szCs w:val="28"/>
          <w:lang w:val="en-US"/>
        </w:rPr>
        <w:t>Week 1</w:t>
      </w:r>
    </w:p>
    <w:p w:rsidR="00BC7C70" w:rsidRDefault="00BC7C70" w:rsidP="00C648BC">
      <w:pPr>
        <w:pStyle w:val="Prrafodelista"/>
        <w:numPr>
          <w:ilvl w:val="0"/>
          <w:numId w:val="1"/>
        </w:numPr>
        <w:rPr>
          <w:rFonts w:ascii="Arial" w:hAnsi="Arial" w:cs="Arial"/>
          <w:b/>
          <w:sz w:val="24"/>
          <w:szCs w:val="24"/>
          <w:lang w:val="en-US"/>
        </w:rPr>
      </w:pPr>
    </w:p>
    <w:p w:rsidR="00C648BC" w:rsidRPr="00F91D79" w:rsidRDefault="00C648BC" w:rsidP="00C648BC">
      <w:pPr>
        <w:pStyle w:val="Prrafodelista"/>
        <w:numPr>
          <w:ilvl w:val="0"/>
          <w:numId w:val="1"/>
        </w:numPr>
        <w:rPr>
          <w:rFonts w:ascii="Arial" w:hAnsi="Arial" w:cs="Arial"/>
          <w:b/>
          <w:sz w:val="24"/>
          <w:szCs w:val="24"/>
          <w:lang w:val="en-US"/>
        </w:rPr>
      </w:pPr>
      <w:r w:rsidRPr="00F91D79">
        <w:rPr>
          <w:rFonts w:ascii="Arial" w:hAnsi="Arial" w:cs="Arial"/>
          <w:b/>
          <w:sz w:val="24"/>
          <w:szCs w:val="24"/>
          <w:lang w:val="en-US"/>
        </w:rPr>
        <w:t>Main Topic</w:t>
      </w:r>
    </w:p>
    <w:p w:rsidR="00C648BC" w:rsidRPr="00F91D79" w:rsidRDefault="00DB4A51" w:rsidP="00C648BC">
      <w:pPr>
        <w:autoSpaceDE w:val="0"/>
        <w:autoSpaceDN w:val="0"/>
        <w:adjustRightInd w:val="0"/>
        <w:spacing w:after="0" w:line="240" w:lineRule="auto"/>
        <w:ind w:left="360" w:right="-14"/>
        <w:jc w:val="both"/>
        <w:rPr>
          <w:rFonts w:ascii="Arial" w:hAnsi="Arial" w:cs="Arial"/>
          <w:color w:val="000000" w:themeColor="text1"/>
          <w:sz w:val="24"/>
          <w:szCs w:val="24"/>
          <w:lang w:val="en-US"/>
        </w:rPr>
      </w:pPr>
      <w:bookmarkStart w:id="25" w:name="OLE_LINK1"/>
      <w:bookmarkStart w:id="26" w:name="OLE_LINK2"/>
      <w:r>
        <w:rPr>
          <w:rFonts w:ascii="Arial" w:hAnsi="Arial" w:cs="Arial"/>
          <w:color w:val="000000" w:themeColor="text1"/>
          <w:sz w:val="24"/>
          <w:szCs w:val="24"/>
          <w:lang w:val="en-US"/>
        </w:rPr>
        <w:t xml:space="preserve"> </w:t>
      </w:r>
      <w:r w:rsidR="00C648BC" w:rsidRPr="00F91D79">
        <w:rPr>
          <w:rFonts w:ascii="Arial" w:hAnsi="Arial" w:cs="Arial"/>
          <w:color w:val="000000" w:themeColor="text1"/>
          <w:sz w:val="24"/>
          <w:szCs w:val="24"/>
          <w:lang w:val="en-US"/>
        </w:rPr>
        <w:t>Projects have many sources of uncertainties, which could cause risky events to flourish. These sources arise for many reasons, such as inaccurate scope definition, flaws in establishing appropriate project activit</w:t>
      </w:r>
      <w:r w:rsidR="00621E64">
        <w:rPr>
          <w:rFonts w:ascii="Arial" w:hAnsi="Arial" w:cs="Arial"/>
          <w:color w:val="000000" w:themeColor="text1"/>
          <w:sz w:val="24"/>
          <w:szCs w:val="24"/>
          <w:lang w:val="en-US"/>
        </w:rPr>
        <w:t>y</w:t>
      </w:r>
      <w:r w:rsidR="00C648BC" w:rsidRPr="00F91D79">
        <w:rPr>
          <w:rFonts w:ascii="Arial" w:hAnsi="Arial" w:cs="Arial"/>
          <w:color w:val="000000" w:themeColor="text1"/>
          <w:sz w:val="24"/>
          <w:szCs w:val="24"/>
          <w:lang w:val="en-US"/>
        </w:rPr>
        <w:t xml:space="preserve"> parameters (e.g., task dependencies, task durations and resource constraints), ineffective stakeholder management and external unforeseen events. It is impossible to conceive a project without risks and a well-managed project without institutionalized risk management practices, which will provide a consistent methodology for performing project risk management activities. In fact, preparing for risks is the best defense against project tragedies.</w:t>
      </w:r>
    </w:p>
    <w:p w:rsidR="00C648BC" w:rsidRPr="00F91D79" w:rsidRDefault="00C648BC" w:rsidP="00C648BC">
      <w:pPr>
        <w:autoSpaceDE w:val="0"/>
        <w:autoSpaceDN w:val="0"/>
        <w:adjustRightInd w:val="0"/>
        <w:spacing w:after="0" w:line="240" w:lineRule="auto"/>
        <w:ind w:left="360" w:right="-14"/>
        <w:jc w:val="both"/>
        <w:rPr>
          <w:rFonts w:ascii="Arial" w:hAnsi="Arial" w:cs="Arial"/>
          <w:color w:val="000000" w:themeColor="text1"/>
          <w:sz w:val="24"/>
          <w:szCs w:val="24"/>
          <w:lang w:val="en-US"/>
        </w:rPr>
      </w:pPr>
    </w:p>
    <w:p w:rsidR="00C648BC" w:rsidRPr="00BF097C" w:rsidRDefault="00C648BC" w:rsidP="00C648BC">
      <w:pPr>
        <w:autoSpaceDE w:val="0"/>
        <w:autoSpaceDN w:val="0"/>
        <w:adjustRightInd w:val="0"/>
        <w:spacing w:after="0" w:line="240" w:lineRule="auto"/>
        <w:ind w:left="360" w:right="-14"/>
        <w:jc w:val="both"/>
        <w:rPr>
          <w:rFonts w:ascii="Arial" w:hAnsi="Arial" w:cs="Arial"/>
          <w:color w:val="000000"/>
          <w:sz w:val="24"/>
          <w:szCs w:val="24"/>
          <w:lang w:val="en-US"/>
        </w:rPr>
      </w:pPr>
      <w:bookmarkStart w:id="27" w:name="OLE_LINK11"/>
      <w:bookmarkStart w:id="28" w:name="OLE_LINK12"/>
      <w:r w:rsidRPr="00F91D79">
        <w:rPr>
          <w:rFonts w:ascii="Arial" w:hAnsi="Arial" w:cs="Arial"/>
          <w:color w:val="000000" w:themeColor="text1"/>
          <w:sz w:val="24"/>
          <w:szCs w:val="24"/>
          <w:lang w:val="en-US"/>
        </w:rPr>
        <w:lastRenderedPageBreak/>
        <w:t xml:space="preserve">Project risk management is the process of planning, identifying, analyzing, responding, monitoring and </w:t>
      </w:r>
      <w:r w:rsidR="003C3CFF" w:rsidRPr="003C3CFF">
        <w:rPr>
          <w:rFonts w:ascii="Arial" w:hAnsi="Arial" w:cs="Arial"/>
          <w:color w:val="000000" w:themeColor="text1"/>
          <w:sz w:val="24"/>
          <w:szCs w:val="24"/>
          <w:lang w:val="en-US"/>
        </w:rPr>
        <w:t>control</w:t>
      </w:r>
      <w:r w:rsidR="003C3CFF">
        <w:rPr>
          <w:rFonts w:ascii="Arial" w:hAnsi="Arial" w:cs="Arial"/>
          <w:color w:val="000000" w:themeColor="text1"/>
          <w:sz w:val="24"/>
          <w:szCs w:val="24"/>
          <w:lang w:val="en-US"/>
        </w:rPr>
        <w:t>ling</w:t>
      </w:r>
      <w:r w:rsidRPr="00BF097C">
        <w:rPr>
          <w:rFonts w:ascii="Arial" w:hAnsi="Arial" w:cs="Arial"/>
          <w:color w:val="000000" w:themeColor="text1"/>
          <w:sz w:val="24"/>
          <w:szCs w:val="24"/>
          <w:lang w:val="en-US"/>
        </w:rPr>
        <w:t xml:space="preserve"> risk factors </w:t>
      </w:r>
      <w:r w:rsidR="00621E64">
        <w:rPr>
          <w:rFonts w:ascii="Arial" w:hAnsi="Arial" w:cs="Arial"/>
          <w:color w:val="000000" w:themeColor="text1"/>
          <w:sz w:val="24"/>
          <w:szCs w:val="24"/>
          <w:lang w:val="en-US"/>
        </w:rPr>
        <w:t>throughout the life cycle of a</w:t>
      </w:r>
      <w:r w:rsidR="00621E64" w:rsidRPr="00BF097C">
        <w:rPr>
          <w:rFonts w:ascii="Arial" w:hAnsi="Arial" w:cs="Arial"/>
          <w:color w:val="000000" w:themeColor="text1"/>
          <w:sz w:val="24"/>
          <w:szCs w:val="24"/>
          <w:lang w:val="en-US"/>
        </w:rPr>
        <w:t xml:space="preserve"> </w:t>
      </w:r>
      <w:r w:rsidRPr="00BF097C">
        <w:rPr>
          <w:rFonts w:ascii="Arial" w:hAnsi="Arial" w:cs="Arial"/>
          <w:color w:val="000000" w:themeColor="text1"/>
          <w:sz w:val="24"/>
          <w:szCs w:val="24"/>
          <w:lang w:val="en-US"/>
        </w:rPr>
        <w:t>project</w:t>
      </w:r>
      <w:r w:rsidR="00621E64">
        <w:rPr>
          <w:rFonts w:ascii="Arial" w:hAnsi="Arial" w:cs="Arial"/>
          <w:color w:val="000000" w:themeColor="text1"/>
          <w:sz w:val="24"/>
          <w:szCs w:val="24"/>
          <w:lang w:val="en-US"/>
        </w:rPr>
        <w:t>.</w:t>
      </w:r>
      <w:r w:rsidRPr="00BF097C">
        <w:rPr>
          <w:rFonts w:ascii="Arial" w:hAnsi="Arial" w:cs="Arial"/>
          <w:color w:val="000000" w:themeColor="text1"/>
          <w:sz w:val="24"/>
          <w:szCs w:val="24"/>
          <w:lang w:val="en-US"/>
        </w:rPr>
        <w:t xml:space="preserve"> Its strategic goal is improving the prospect that the project’s objectives will be accomplished as </w:t>
      </w:r>
      <w:proofErr w:type="gramStart"/>
      <w:r w:rsidRPr="00BF097C">
        <w:rPr>
          <w:rFonts w:ascii="Arial" w:hAnsi="Arial" w:cs="Arial"/>
          <w:color w:val="000000" w:themeColor="text1"/>
          <w:sz w:val="24"/>
          <w:szCs w:val="24"/>
          <w:lang w:val="en-US"/>
        </w:rPr>
        <w:t>planned.,</w:t>
      </w:r>
      <w:proofErr w:type="gramEnd"/>
      <w:r w:rsidRPr="00BF097C">
        <w:rPr>
          <w:rFonts w:ascii="Arial" w:hAnsi="Arial" w:cs="Arial"/>
          <w:color w:val="000000" w:themeColor="text1"/>
          <w:sz w:val="24"/>
          <w:szCs w:val="24"/>
          <w:lang w:val="en-US"/>
        </w:rPr>
        <w:t xml:space="preserve"> </w:t>
      </w:r>
      <w:r w:rsidR="00E328A1">
        <w:rPr>
          <w:rFonts w:ascii="Arial" w:hAnsi="Arial" w:cs="Arial"/>
          <w:color w:val="000000" w:themeColor="text1"/>
          <w:sz w:val="24"/>
          <w:szCs w:val="24"/>
          <w:lang w:val="en-US"/>
        </w:rPr>
        <w:t>P</w:t>
      </w:r>
      <w:r w:rsidR="00E328A1" w:rsidRPr="00BF097C">
        <w:rPr>
          <w:rFonts w:ascii="Arial" w:hAnsi="Arial" w:cs="Arial"/>
          <w:color w:val="000000" w:themeColor="text1"/>
          <w:sz w:val="24"/>
          <w:szCs w:val="24"/>
          <w:lang w:val="en-US"/>
        </w:rPr>
        <w:t xml:space="preserve">rofessional </w:t>
      </w:r>
      <w:r w:rsidRPr="00BF097C">
        <w:rPr>
          <w:rFonts w:ascii="Arial" w:hAnsi="Arial" w:cs="Arial"/>
          <w:color w:val="000000" w:themeColor="text1"/>
          <w:sz w:val="24"/>
          <w:szCs w:val="24"/>
          <w:lang w:val="en-US"/>
        </w:rPr>
        <w:t xml:space="preserve">organizations are recognizing that risks in projects could be beneficial. In fact, PMI defines project risk as “…an uncertain event or condition that, if it occurs, has a </w:t>
      </w:r>
      <w:r w:rsidRPr="00BF097C">
        <w:rPr>
          <w:rFonts w:ascii="Arial" w:hAnsi="Arial" w:cs="Arial"/>
          <w:color w:val="000000" w:themeColor="text1"/>
          <w:sz w:val="24"/>
          <w:szCs w:val="24"/>
          <w:u w:val="single"/>
          <w:lang w:val="en-US"/>
        </w:rPr>
        <w:t>positive</w:t>
      </w:r>
      <w:r w:rsidRPr="00BF097C">
        <w:rPr>
          <w:rFonts w:ascii="Arial" w:hAnsi="Arial" w:cs="Arial"/>
          <w:color w:val="000000" w:themeColor="text1"/>
          <w:sz w:val="24"/>
          <w:szCs w:val="24"/>
          <w:lang w:val="en-US"/>
        </w:rPr>
        <w:t xml:space="preserve"> or </w:t>
      </w:r>
      <w:r w:rsidRPr="00BF097C">
        <w:rPr>
          <w:rFonts w:ascii="Arial" w:hAnsi="Arial" w:cs="Arial"/>
          <w:color w:val="000000" w:themeColor="text1"/>
          <w:sz w:val="24"/>
          <w:szCs w:val="24"/>
          <w:u w:val="single"/>
          <w:lang w:val="en-US"/>
        </w:rPr>
        <w:t>negative</w:t>
      </w:r>
      <w:r w:rsidRPr="00BF097C">
        <w:rPr>
          <w:rFonts w:ascii="Arial" w:hAnsi="Arial" w:cs="Arial"/>
          <w:color w:val="000000" w:themeColor="text1"/>
          <w:sz w:val="24"/>
          <w:szCs w:val="24"/>
          <w:lang w:val="en-US"/>
        </w:rPr>
        <w:t xml:space="preserve"> effect on one or more project objectives such as....” Therefore, this is a proactive process </w:t>
      </w:r>
      <w:r w:rsidR="003C3CFF">
        <w:rPr>
          <w:rFonts w:ascii="Arial" w:hAnsi="Arial" w:cs="Arial"/>
          <w:color w:val="000000" w:themeColor="text1"/>
          <w:sz w:val="24"/>
          <w:szCs w:val="24"/>
          <w:lang w:val="en-US"/>
        </w:rPr>
        <w:t>which</w:t>
      </w:r>
      <w:r w:rsidR="00E328A1">
        <w:rPr>
          <w:rFonts w:ascii="Arial" w:hAnsi="Arial" w:cs="Arial"/>
          <w:color w:val="000000" w:themeColor="text1"/>
          <w:sz w:val="24"/>
          <w:szCs w:val="24"/>
          <w:lang w:val="en-US"/>
        </w:rPr>
        <w:t xml:space="preserve"> </w:t>
      </w:r>
      <w:r w:rsidRPr="00BF097C">
        <w:rPr>
          <w:rFonts w:ascii="Arial" w:hAnsi="Arial" w:cs="Arial"/>
          <w:color w:val="000000" w:themeColor="text1"/>
          <w:sz w:val="24"/>
          <w:szCs w:val="24"/>
          <w:lang w:val="en-US"/>
        </w:rPr>
        <w:t>implies influencing possible future events, so that threats and opportunities are optimized.</w:t>
      </w:r>
      <w:bookmarkEnd w:id="27"/>
      <w:bookmarkEnd w:id="28"/>
    </w:p>
    <w:p w:rsidR="00C648BC" w:rsidRPr="00BF097C" w:rsidRDefault="00C648BC" w:rsidP="00C648BC">
      <w:pPr>
        <w:autoSpaceDE w:val="0"/>
        <w:autoSpaceDN w:val="0"/>
        <w:adjustRightInd w:val="0"/>
        <w:spacing w:after="0" w:line="240" w:lineRule="auto"/>
        <w:ind w:left="360" w:right="-14"/>
        <w:jc w:val="both"/>
        <w:rPr>
          <w:rFonts w:ascii="Arial" w:hAnsi="Arial" w:cs="Arial"/>
          <w:color w:val="000000"/>
          <w:sz w:val="24"/>
          <w:szCs w:val="24"/>
          <w:lang w:val="en-US"/>
        </w:rPr>
      </w:pPr>
    </w:p>
    <w:p w:rsidR="00C648BC" w:rsidRPr="00BF097C" w:rsidRDefault="00C648BC" w:rsidP="00C648BC">
      <w:pPr>
        <w:autoSpaceDE w:val="0"/>
        <w:autoSpaceDN w:val="0"/>
        <w:adjustRightInd w:val="0"/>
        <w:spacing w:after="0" w:line="240" w:lineRule="auto"/>
        <w:ind w:left="360" w:right="-14"/>
        <w:jc w:val="both"/>
        <w:rPr>
          <w:rFonts w:ascii="Arial" w:hAnsi="Arial" w:cs="Arial"/>
          <w:color w:val="231F20"/>
          <w:sz w:val="24"/>
          <w:szCs w:val="24"/>
          <w:lang w:val="en-US"/>
        </w:rPr>
      </w:pPr>
      <w:r w:rsidRPr="00BF097C">
        <w:rPr>
          <w:rFonts w:ascii="Arial" w:hAnsi="Arial" w:cs="Arial"/>
          <w:color w:val="000000" w:themeColor="text1"/>
          <w:sz w:val="24"/>
          <w:szCs w:val="24"/>
          <w:lang w:val="en-US"/>
        </w:rPr>
        <w:t>In a nutshell, by evaluating plans for potential problems and developing strategies to address them, the project team can improve the chances of a successful, if not perfect, project closing. An effective project risk management process should identify individual risk events within the project and enable them to be managed appropriately, and should also provide an indication of overall project risk exposure.</w:t>
      </w:r>
    </w:p>
    <w:p w:rsidR="00C648BC" w:rsidRPr="0063426C" w:rsidRDefault="00C648BC" w:rsidP="00C648BC">
      <w:pPr>
        <w:autoSpaceDE w:val="0"/>
        <w:autoSpaceDN w:val="0"/>
        <w:adjustRightInd w:val="0"/>
        <w:spacing w:after="0" w:line="240" w:lineRule="auto"/>
        <w:ind w:left="360" w:right="-14"/>
        <w:jc w:val="both"/>
        <w:rPr>
          <w:rFonts w:ascii="Arial" w:hAnsi="Arial" w:cs="Arial"/>
          <w:color w:val="000000"/>
          <w:sz w:val="28"/>
          <w:szCs w:val="28"/>
          <w:lang w:val="en-US"/>
        </w:rPr>
      </w:pPr>
    </w:p>
    <w:bookmarkEnd w:id="25"/>
    <w:bookmarkEnd w:id="26"/>
    <w:p w:rsidR="00C648BC" w:rsidRPr="00BF097C" w:rsidRDefault="00BF097C" w:rsidP="00C648BC">
      <w:pPr>
        <w:pStyle w:val="Prrafodelista"/>
        <w:numPr>
          <w:ilvl w:val="0"/>
          <w:numId w:val="1"/>
        </w:numPr>
        <w:rPr>
          <w:rFonts w:ascii="Arial" w:hAnsi="Arial" w:cs="Arial"/>
          <w:b/>
          <w:sz w:val="24"/>
          <w:szCs w:val="24"/>
          <w:lang w:val="en-US"/>
        </w:rPr>
      </w:pPr>
      <w:r>
        <w:rPr>
          <w:rFonts w:ascii="Arial" w:hAnsi="Arial" w:cs="Arial"/>
          <w:b/>
          <w:sz w:val="24"/>
          <w:szCs w:val="24"/>
          <w:lang w:val="en-US"/>
        </w:rPr>
        <w:t>Mind</w:t>
      </w:r>
      <w:r w:rsidR="00C648BC" w:rsidRPr="00BF097C">
        <w:rPr>
          <w:rFonts w:ascii="Arial" w:hAnsi="Arial" w:cs="Arial"/>
          <w:b/>
          <w:sz w:val="24"/>
          <w:szCs w:val="24"/>
          <w:lang w:val="en-US"/>
        </w:rPr>
        <w:t xml:space="preserve"> Map</w:t>
      </w:r>
    </w:p>
    <w:p w:rsidR="00C648BC" w:rsidRPr="0063426C" w:rsidRDefault="00C648BC" w:rsidP="00C648BC">
      <w:pPr>
        <w:jc w:val="center"/>
        <w:rPr>
          <w:rFonts w:ascii="Arial" w:hAnsi="Arial" w:cs="Arial"/>
          <w:b/>
          <w:lang w:val="en-US"/>
        </w:rPr>
      </w:pPr>
      <w:r w:rsidRPr="0063426C">
        <w:rPr>
          <w:rFonts w:ascii="Arial" w:hAnsi="Arial" w:cs="Arial"/>
          <w:noProof/>
          <w:lang w:val="es-CR" w:eastAsia="es-CR"/>
        </w:rPr>
        <w:drawing>
          <wp:inline distT="0" distB="0" distL="0" distR="0" wp14:anchorId="11FC5FA6" wp14:editId="19EE0F97">
            <wp:extent cx="4674004" cy="744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4674977" cy="744630"/>
                    </a:xfrm>
                    <a:prstGeom prst="rect">
                      <a:avLst/>
                    </a:prstGeom>
                  </pic:spPr>
                </pic:pic>
              </a:graphicData>
            </a:graphic>
          </wp:inline>
        </w:drawing>
      </w:r>
    </w:p>
    <w:p w:rsidR="00C648BC" w:rsidRDefault="00C648BC" w:rsidP="00C648BC">
      <w:pPr>
        <w:pStyle w:val="Prrafodelista"/>
        <w:numPr>
          <w:ilvl w:val="0"/>
          <w:numId w:val="1"/>
        </w:numPr>
        <w:rPr>
          <w:rFonts w:ascii="Arial" w:hAnsi="Arial" w:cs="Arial"/>
          <w:b/>
          <w:sz w:val="24"/>
          <w:szCs w:val="24"/>
          <w:lang w:val="en-US"/>
        </w:rPr>
      </w:pPr>
      <w:r w:rsidRPr="00BF097C">
        <w:rPr>
          <w:rFonts w:ascii="Arial" w:hAnsi="Arial" w:cs="Arial"/>
          <w:b/>
          <w:sz w:val="24"/>
          <w:szCs w:val="24"/>
          <w:lang w:val="en-US"/>
        </w:rPr>
        <w:t>Learning Objectives</w:t>
      </w:r>
    </w:p>
    <w:p w:rsidR="00E328A1" w:rsidRPr="00BF097C" w:rsidRDefault="00E328A1" w:rsidP="00C648BC">
      <w:pPr>
        <w:pStyle w:val="Prrafodelista"/>
        <w:numPr>
          <w:ilvl w:val="0"/>
          <w:numId w:val="1"/>
        </w:numPr>
        <w:rPr>
          <w:rFonts w:ascii="Arial" w:hAnsi="Arial" w:cs="Arial"/>
          <w:b/>
          <w:sz w:val="24"/>
          <w:szCs w:val="24"/>
          <w:lang w:val="en-US"/>
        </w:rPr>
      </w:pPr>
    </w:p>
    <w:p w:rsidR="00C648BC" w:rsidRPr="00BF097C" w:rsidRDefault="00C648BC" w:rsidP="00C648BC">
      <w:pPr>
        <w:pStyle w:val="Prrafodelista"/>
        <w:numPr>
          <w:ilvl w:val="3"/>
          <w:numId w:val="13"/>
        </w:numPr>
        <w:spacing w:after="0" w:line="240" w:lineRule="auto"/>
        <w:ind w:left="994" w:hanging="274"/>
        <w:rPr>
          <w:rFonts w:ascii="Arial" w:hAnsi="Arial" w:cs="Arial"/>
          <w:b/>
          <w:sz w:val="24"/>
          <w:szCs w:val="24"/>
          <w:lang w:val="en-US"/>
        </w:rPr>
      </w:pPr>
      <w:r w:rsidRPr="00BF097C">
        <w:rPr>
          <w:rFonts w:ascii="Arial" w:hAnsi="Arial" w:cs="Arial"/>
          <w:color w:val="000000"/>
          <w:sz w:val="24"/>
          <w:szCs w:val="24"/>
          <w:lang w:val="en-US"/>
        </w:rPr>
        <w:t>Discuss the effect of uncertainty and risks events on project performances</w:t>
      </w:r>
    </w:p>
    <w:p w:rsidR="00C648BC" w:rsidRPr="00BF097C" w:rsidRDefault="00C648BC" w:rsidP="00C648BC">
      <w:pPr>
        <w:pStyle w:val="Prrafodelista"/>
        <w:numPr>
          <w:ilvl w:val="3"/>
          <w:numId w:val="13"/>
        </w:numPr>
        <w:spacing w:after="0" w:line="240" w:lineRule="auto"/>
        <w:ind w:left="994" w:hanging="274"/>
        <w:rPr>
          <w:rFonts w:ascii="Arial" w:hAnsi="Arial" w:cs="Arial"/>
          <w:b/>
          <w:sz w:val="24"/>
          <w:szCs w:val="24"/>
          <w:lang w:val="en-US"/>
        </w:rPr>
      </w:pPr>
      <w:r w:rsidRPr="00BF097C">
        <w:rPr>
          <w:rFonts w:ascii="Arial" w:hAnsi="Arial" w:cs="Arial"/>
          <w:color w:val="000000"/>
          <w:sz w:val="24"/>
          <w:szCs w:val="24"/>
          <w:lang w:val="en-US"/>
        </w:rPr>
        <w:t>Understand the project risk management processes</w:t>
      </w:r>
    </w:p>
    <w:p w:rsidR="00C648BC" w:rsidRPr="00BF097C" w:rsidRDefault="00C648BC" w:rsidP="00C648BC">
      <w:pPr>
        <w:pStyle w:val="Prrafodelista"/>
        <w:numPr>
          <w:ilvl w:val="3"/>
          <w:numId w:val="13"/>
        </w:numPr>
        <w:spacing w:after="0" w:line="240" w:lineRule="auto"/>
        <w:ind w:left="994" w:hanging="274"/>
        <w:rPr>
          <w:rFonts w:ascii="Arial" w:hAnsi="Arial" w:cs="Arial"/>
          <w:b/>
          <w:sz w:val="24"/>
          <w:szCs w:val="24"/>
          <w:lang w:val="en-US"/>
        </w:rPr>
      </w:pPr>
      <w:r w:rsidRPr="00BF097C">
        <w:rPr>
          <w:rFonts w:ascii="Arial" w:hAnsi="Arial" w:cs="Arial"/>
          <w:color w:val="000000"/>
          <w:sz w:val="24"/>
          <w:szCs w:val="24"/>
          <w:lang w:val="en-US"/>
        </w:rPr>
        <w:t>Explain how stakeholders risk tolerance, organizational structure and communications influence the project risk management process</w:t>
      </w:r>
    </w:p>
    <w:p w:rsidR="00C648BC" w:rsidRPr="00BF097C" w:rsidRDefault="00C648BC" w:rsidP="00C648BC">
      <w:pPr>
        <w:pStyle w:val="Prrafodelista"/>
        <w:numPr>
          <w:ilvl w:val="3"/>
          <w:numId w:val="13"/>
        </w:numPr>
        <w:spacing w:after="0" w:line="240" w:lineRule="auto"/>
        <w:ind w:left="994" w:hanging="274"/>
        <w:rPr>
          <w:rFonts w:ascii="Arial" w:hAnsi="Arial" w:cs="Arial"/>
          <w:b/>
          <w:sz w:val="24"/>
          <w:szCs w:val="24"/>
          <w:lang w:val="en-US"/>
        </w:rPr>
      </w:pPr>
      <w:r w:rsidRPr="00BF097C">
        <w:rPr>
          <w:rFonts w:ascii="Arial" w:hAnsi="Arial" w:cs="Arial"/>
          <w:color w:val="000000"/>
          <w:sz w:val="24"/>
          <w:szCs w:val="24"/>
          <w:lang w:val="en-US"/>
        </w:rPr>
        <w:t xml:space="preserve">Discuss </w:t>
      </w:r>
      <w:r w:rsidRPr="00BF097C">
        <w:rPr>
          <w:rFonts w:ascii="Arial" w:hAnsi="Arial" w:cs="Arial"/>
          <w:color w:val="231F20"/>
          <w:sz w:val="24"/>
          <w:szCs w:val="24"/>
          <w:lang w:val="en-US"/>
        </w:rPr>
        <w:t>how project risk management fits into the overall project management process</w:t>
      </w:r>
    </w:p>
    <w:p w:rsidR="00C648BC" w:rsidRPr="00BF097C" w:rsidRDefault="00C648BC" w:rsidP="00C648BC">
      <w:pPr>
        <w:pStyle w:val="Prrafodelista"/>
        <w:numPr>
          <w:ilvl w:val="0"/>
          <w:numId w:val="1"/>
        </w:numPr>
        <w:rPr>
          <w:rFonts w:ascii="Arial" w:hAnsi="Arial" w:cs="Arial"/>
          <w:b/>
          <w:sz w:val="24"/>
          <w:szCs w:val="24"/>
          <w:lang w:val="en-US"/>
        </w:rPr>
      </w:pPr>
      <w:r w:rsidRPr="00BF097C">
        <w:rPr>
          <w:rFonts w:ascii="Arial" w:hAnsi="Arial" w:cs="Arial"/>
          <w:b/>
          <w:sz w:val="24"/>
          <w:szCs w:val="24"/>
          <w:lang w:val="en-US"/>
        </w:rPr>
        <w:t>Content</w:t>
      </w:r>
    </w:p>
    <w:p w:rsidR="00C648BC" w:rsidRPr="00BF097C" w:rsidRDefault="00C648BC" w:rsidP="00C648BC">
      <w:pPr>
        <w:pStyle w:val="Prrafodelista"/>
        <w:numPr>
          <w:ilvl w:val="1"/>
          <w:numId w:val="1"/>
        </w:numPr>
        <w:jc w:val="both"/>
        <w:rPr>
          <w:rFonts w:ascii="Arial" w:hAnsi="Arial" w:cs="Arial"/>
          <w:sz w:val="24"/>
          <w:szCs w:val="24"/>
          <w:lang w:val="en-US"/>
        </w:rPr>
      </w:pPr>
      <w:bookmarkStart w:id="29" w:name="OLE_LINK13"/>
      <w:bookmarkStart w:id="30" w:name="OLE_LINK14"/>
      <w:r w:rsidRPr="00BF097C">
        <w:rPr>
          <w:rFonts w:ascii="Arial" w:hAnsi="Arial" w:cs="Arial"/>
          <w:sz w:val="24"/>
          <w:szCs w:val="24"/>
          <w:lang w:val="en-US"/>
        </w:rPr>
        <w:t>Project risk management process</w:t>
      </w:r>
    </w:p>
    <w:p w:rsidR="00C648BC" w:rsidRPr="00BF097C" w:rsidRDefault="00C648BC" w:rsidP="00C648BC">
      <w:pPr>
        <w:pStyle w:val="Prrafodelista"/>
        <w:numPr>
          <w:ilvl w:val="1"/>
          <w:numId w:val="1"/>
        </w:numPr>
        <w:jc w:val="both"/>
        <w:rPr>
          <w:rFonts w:ascii="Arial" w:hAnsi="Arial" w:cs="Arial"/>
          <w:sz w:val="24"/>
          <w:szCs w:val="24"/>
          <w:lang w:val="en-US"/>
        </w:rPr>
      </w:pPr>
      <w:r w:rsidRPr="00BF097C">
        <w:rPr>
          <w:rFonts w:ascii="Arial" w:hAnsi="Arial" w:cs="Arial"/>
          <w:sz w:val="24"/>
          <w:szCs w:val="24"/>
          <w:lang w:val="en-US"/>
        </w:rPr>
        <w:t>Risk management plan</w:t>
      </w:r>
    </w:p>
    <w:p w:rsidR="00C648BC" w:rsidRPr="00BF097C" w:rsidRDefault="00C648BC" w:rsidP="00C648BC">
      <w:pPr>
        <w:pStyle w:val="Prrafodelista"/>
        <w:numPr>
          <w:ilvl w:val="1"/>
          <w:numId w:val="1"/>
        </w:numPr>
        <w:jc w:val="both"/>
        <w:rPr>
          <w:rFonts w:ascii="Arial" w:hAnsi="Arial" w:cs="Arial"/>
          <w:sz w:val="24"/>
          <w:szCs w:val="24"/>
          <w:lang w:val="en-US"/>
        </w:rPr>
      </w:pPr>
      <w:r w:rsidRPr="00BF097C">
        <w:rPr>
          <w:rFonts w:ascii="Arial" w:hAnsi="Arial" w:cs="Arial"/>
          <w:sz w:val="24"/>
          <w:szCs w:val="24"/>
          <w:lang w:val="en-US"/>
        </w:rPr>
        <w:t>Stakeholder’s risk tolerances</w:t>
      </w:r>
    </w:p>
    <w:p w:rsidR="00C648BC" w:rsidRPr="00BF097C" w:rsidRDefault="00C648BC" w:rsidP="00C648BC">
      <w:pPr>
        <w:pStyle w:val="Prrafodelista"/>
        <w:numPr>
          <w:ilvl w:val="1"/>
          <w:numId w:val="1"/>
        </w:numPr>
        <w:jc w:val="both"/>
        <w:rPr>
          <w:rFonts w:ascii="Arial" w:hAnsi="Arial" w:cs="Arial"/>
          <w:sz w:val="24"/>
          <w:szCs w:val="24"/>
          <w:lang w:val="en-US"/>
        </w:rPr>
      </w:pPr>
      <w:r w:rsidRPr="00BF097C">
        <w:rPr>
          <w:rFonts w:ascii="Arial" w:hAnsi="Arial" w:cs="Arial"/>
          <w:sz w:val="24"/>
          <w:szCs w:val="24"/>
          <w:lang w:val="en-US"/>
        </w:rPr>
        <w:t>Scheduling and communication issues upon risks</w:t>
      </w:r>
      <w:bookmarkEnd w:id="29"/>
      <w:bookmarkEnd w:id="30"/>
    </w:p>
    <w:p w:rsidR="00C648BC" w:rsidRPr="00BF097C" w:rsidRDefault="00C648BC" w:rsidP="00C648BC">
      <w:pPr>
        <w:pStyle w:val="Prrafodelista"/>
        <w:numPr>
          <w:ilvl w:val="0"/>
          <w:numId w:val="1"/>
        </w:numPr>
        <w:rPr>
          <w:rFonts w:ascii="Arial" w:hAnsi="Arial" w:cs="Arial"/>
          <w:b/>
          <w:sz w:val="24"/>
          <w:szCs w:val="24"/>
          <w:lang w:val="en-US"/>
        </w:rPr>
      </w:pPr>
      <w:r w:rsidRPr="00BF097C">
        <w:rPr>
          <w:rFonts w:ascii="Arial" w:hAnsi="Arial" w:cs="Arial"/>
          <w:b/>
          <w:sz w:val="24"/>
          <w:szCs w:val="24"/>
          <w:lang w:val="en-US"/>
        </w:rPr>
        <w:t xml:space="preserve">Step by Step </w:t>
      </w:r>
    </w:p>
    <w:p w:rsidR="00C648BC" w:rsidRPr="00BF097C" w:rsidRDefault="00C648BC" w:rsidP="00C648BC">
      <w:pPr>
        <w:pStyle w:val="Prrafodelista"/>
        <w:rPr>
          <w:rFonts w:ascii="Arial" w:hAnsi="Arial" w:cs="Arial"/>
          <w:sz w:val="24"/>
          <w:szCs w:val="24"/>
          <w:lang w:val="en-US"/>
        </w:rPr>
      </w:pPr>
      <w:bookmarkStart w:id="31" w:name="OLE_LINK15"/>
      <w:bookmarkStart w:id="32" w:name="OLE_LINK16"/>
      <w:r w:rsidRPr="00BF097C">
        <w:rPr>
          <w:rFonts w:ascii="Arial" w:hAnsi="Arial" w:cs="Arial"/>
          <w:sz w:val="24"/>
          <w:szCs w:val="24"/>
          <w:lang w:val="en-US"/>
        </w:rPr>
        <w:t>Study the following:</w:t>
      </w:r>
    </w:p>
    <w:p w:rsidR="00C648BC" w:rsidRPr="00BF097C" w:rsidRDefault="00C648BC" w:rsidP="00C648BC">
      <w:pPr>
        <w:pStyle w:val="Prrafodelista"/>
        <w:rPr>
          <w:rFonts w:ascii="Arial" w:hAnsi="Arial" w:cs="Arial"/>
          <w:sz w:val="24"/>
          <w:szCs w:val="24"/>
          <w:lang w:val="en-US"/>
        </w:rPr>
      </w:pPr>
      <w:r w:rsidRPr="00BF097C">
        <w:rPr>
          <w:rFonts w:ascii="Arial" w:hAnsi="Arial" w:cs="Arial"/>
          <w:sz w:val="24"/>
          <w:szCs w:val="24"/>
          <w:lang w:val="en-US"/>
        </w:rPr>
        <w:t>Textbook</w:t>
      </w:r>
    </w:p>
    <w:p w:rsidR="00C648BC" w:rsidRPr="00BF097C" w:rsidRDefault="00C648BC" w:rsidP="00C648BC">
      <w:pPr>
        <w:pStyle w:val="Prrafodelista"/>
        <w:ind w:left="1440" w:hanging="720"/>
        <w:rPr>
          <w:rFonts w:ascii="Arial" w:hAnsi="Arial" w:cs="Arial"/>
          <w:sz w:val="24"/>
          <w:szCs w:val="24"/>
          <w:lang w:val="en-US"/>
        </w:rPr>
      </w:pPr>
      <w:r w:rsidRPr="00BF097C">
        <w:rPr>
          <w:rFonts w:ascii="Arial" w:hAnsi="Arial" w:cs="Arial"/>
          <w:sz w:val="24"/>
          <w:szCs w:val="24"/>
          <w:lang w:val="en-US"/>
        </w:rPr>
        <w:t>Chapter 1: Introduction</w:t>
      </w:r>
    </w:p>
    <w:p w:rsidR="00C648BC" w:rsidRPr="00BF097C" w:rsidRDefault="00C648BC" w:rsidP="00C648BC">
      <w:pPr>
        <w:pStyle w:val="Prrafodelista"/>
        <w:ind w:left="1440" w:hanging="720"/>
        <w:rPr>
          <w:rFonts w:ascii="Arial" w:hAnsi="Arial" w:cs="Arial"/>
          <w:sz w:val="24"/>
          <w:szCs w:val="24"/>
          <w:lang w:val="en-US"/>
        </w:rPr>
      </w:pPr>
      <w:r w:rsidRPr="00BF097C">
        <w:rPr>
          <w:rFonts w:ascii="Arial" w:hAnsi="Arial" w:cs="Arial"/>
          <w:sz w:val="24"/>
          <w:szCs w:val="24"/>
          <w:lang w:val="en-US"/>
        </w:rPr>
        <w:t>Chapter 2: Why Risk Management?</w:t>
      </w:r>
    </w:p>
    <w:p w:rsidR="00C648BC" w:rsidRPr="00BF097C" w:rsidRDefault="00C648BC" w:rsidP="00C648BC">
      <w:pPr>
        <w:pStyle w:val="Prrafodelista"/>
        <w:ind w:left="1440" w:hanging="720"/>
        <w:rPr>
          <w:rFonts w:ascii="Arial" w:hAnsi="Arial" w:cs="Arial"/>
          <w:sz w:val="24"/>
          <w:szCs w:val="24"/>
          <w:lang w:val="en-US"/>
        </w:rPr>
      </w:pPr>
      <w:r w:rsidRPr="00BF097C">
        <w:rPr>
          <w:rFonts w:ascii="Arial" w:hAnsi="Arial" w:cs="Arial"/>
          <w:sz w:val="24"/>
          <w:szCs w:val="24"/>
          <w:lang w:val="en-US"/>
        </w:rPr>
        <w:t>Chapter 3: The Risk-Management Process</w:t>
      </w:r>
      <w:bookmarkEnd w:id="31"/>
      <w:bookmarkEnd w:id="32"/>
    </w:p>
    <w:p w:rsidR="00C648BC" w:rsidRPr="00BF097C" w:rsidRDefault="00C648BC" w:rsidP="00C648BC">
      <w:pPr>
        <w:pStyle w:val="Prrafodelista"/>
        <w:ind w:left="1440" w:hanging="720"/>
        <w:rPr>
          <w:rFonts w:ascii="Arial" w:hAnsi="Arial" w:cs="Arial"/>
          <w:sz w:val="24"/>
          <w:szCs w:val="24"/>
          <w:lang w:val="en-US"/>
        </w:rPr>
      </w:pPr>
      <w:r w:rsidRPr="00BF097C">
        <w:rPr>
          <w:rFonts w:ascii="Arial" w:hAnsi="Arial" w:cs="Arial"/>
          <w:sz w:val="24"/>
          <w:szCs w:val="24"/>
          <w:lang w:val="en-US"/>
        </w:rPr>
        <w:lastRenderedPageBreak/>
        <w:t>PMBOK</w:t>
      </w:r>
    </w:p>
    <w:p w:rsidR="00C648BC" w:rsidRPr="00BF097C" w:rsidRDefault="00C648BC" w:rsidP="00C648BC">
      <w:pPr>
        <w:pStyle w:val="Prrafodelista"/>
        <w:ind w:left="1440" w:hanging="720"/>
        <w:rPr>
          <w:rFonts w:ascii="Arial" w:hAnsi="Arial" w:cs="Arial"/>
          <w:sz w:val="24"/>
          <w:szCs w:val="24"/>
          <w:lang w:val="en-US"/>
        </w:rPr>
      </w:pPr>
      <w:r w:rsidRPr="00BF097C">
        <w:rPr>
          <w:rFonts w:ascii="Arial" w:hAnsi="Arial" w:cs="Arial"/>
          <w:sz w:val="24"/>
          <w:szCs w:val="24"/>
          <w:lang w:val="en-US"/>
        </w:rPr>
        <w:t>Chapter 10, sections: Introduction &amp; 10.1</w:t>
      </w:r>
    </w:p>
    <w:p w:rsidR="00C648BC" w:rsidRPr="00BF097C" w:rsidRDefault="00C648BC" w:rsidP="00C648BC">
      <w:pPr>
        <w:pStyle w:val="Prrafodelista"/>
        <w:ind w:left="1440" w:hanging="720"/>
        <w:rPr>
          <w:rFonts w:ascii="Arial" w:hAnsi="Arial" w:cs="Arial"/>
          <w:sz w:val="24"/>
          <w:szCs w:val="24"/>
          <w:lang w:val="en-US"/>
        </w:rPr>
      </w:pPr>
      <w:r w:rsidRPr="00BF097C">
        <w:rPr>
          <w:rFonts w:ascii="Arial" w:hAnsi="Arial" w:cs="Arial"/>
          <w:sz w:val="24"/>
          <w:szCs w:val="24"/>
          <w:lang w:val="en-US"/>
        </w:rPr>
        <w:t>Chapter 11, sections: Introduction &amp; 11.1</w:t>
      </w:r>
    </w:p>
    <w:p w:rsidR="00C648BC" w:rsidRPr="00E328A1" w:rsidRDefault="00C648BC" w:rsidP="00C648BC">
      <w:pPr>
        <w:pStyle w:val="Prrafodelista"/>
        <w:numPr>
          <w:ilvl w:val="0"/>
          <w:numId w:val="1"/>
        </w:numPr>
        <w:rPr>
          <w:rFonts w:ascii="Arial" w:hAnsi="Arial" w:cs="Arial"/>
          <w:b/>
          <w:sz w:val="24"/>
          <w:szCs w:val="24"/>
          <w:lang w:val="en-US"/>
        </w:rPr>
      </w:pPr>
      <w:r w:rsidRPr="00E328A1">
        <w:rPr>
          <w:rFonts w:ascii="Arial" w:hAnsi="Arial" w:cs="Arial"/>
          <w:b/>
          <w:sz w:val="24"/>
          <w:szCs w:val="24"/>
          <w:lang w:val="en-US"/>
        </w:rPr>
        <w:t>Lesson summary</w:t>
      </w:r>
    </w:p>
    <w:p w:rsidR="00C648BC" w:rsidRPr="00BF097C" w:rsidRDefault="00C648BC" w:rsidP="00C648BC">
      <w:pPr>
        <w:autoSpaceDE w:val="0"/>
        <w:autoSpaceDN w:val="0"/>
        <w:adjustRightInd w:val="0"/>
        <w:spacing w:after="0" w:line="240" w:lineRule="auto"/>
        <w:ind w:left="720"/>
        <w:jc w:val="both"/>
        <w:rPr>
          <w:rFonts w:ascii="Arial" w:hAnsi="Arial" w:cs="Arial"/>
          <w:sz w:val="24"/>
          <w:szCs w:val="24"/>
          <w:lang w:val="en-US"/>
        </w:rPr>
      </w:pPr>
      <w:bookmarkStart w:id="33" w:name="OLE_LINK17"/>
      <w:bookmarkStart w:id="34" w:name="OLE_LINK18"/>
      <w:r w:rsidRPr="00BF097C">
        <w:rPr>
          <w:rFonts w:ascii="Arial" w:hAnsi="Arial" w:cs="Arial"/>
          <w:sz w:val="24"/>
          <w:szCs w:val="24"/>
          <w:lang w:val="en-US"/>
        </w:rPr>
        <w:t>This module provides the basics to understand the nature of risks and the risk management process in projects, and is a primer on the essence of risks and risk management from a practical perspective. Understanding a risk and the risk management process entails understanding the underlying factors that contribute to project risks. Therefore, the module begins exploring the concept of risk (e.g., uncertainty, causes, and events) and its multi-dimensional attribute. This will frame key</w:t>
      </w:r>
      <w:r>
        <w:rPr>
          <w:rFonts w:ascii="Arial" w:hAnsi="Arial" w:cs="Arial"/>
          <w:sz w:val="28"/>
          <w:szCs w:val="28"/>
          <w:lang w:val="en-US"/>
        </w:rPr>
        <w:t xml:space="preserve"> </w:t>
      </w:r>
      <w:r w:rsidRPr="00BF097C">
        <w:rPr>
          <w:rFonts w:ascii="Arial" w:hAnsi="Arial" w:cs="Arial"/>
          <w:sz w:val="24"/>
          <w:szCs w:val="24"/>
          <w:lang w:val="en-US"/>
        </w:rPr>
        <w:t xml:space="preserve">concepts that will be used in module 2 and 3, where risks will be unbundled for clear understanding of its nature. Although risks differ according to types of projects, there are some fundamentals that apply to all projects. Often, risks are described in statistical terms. A key issue throughout the module is that in project management even </w:t>
      </w:r>
      <w:r w:rsidR="00C859A9">
        <w:rPr>
          <w:rFonts w:ascii="Arial" w:hAnsi="Arial" w:cs="Arial"/>
          <w:sz w:val="24"/>
          <w:szCs w:val="24"/>
          <w:lang w:val="en-US"/>
        </w:rPr>
        <w:t xml:space="preserve">though </w:t>
      </w:r>
      <w:r w:rsidRPr="00BF097C">
        <w:rPr>
          <w:rFonts w:ascii="Arial" w:hAnsi="Arial" w:cs="Arial"/>
          <w:sz w:val="24"/>
          <w:szCs w:val="24"/>
          <w:lang w:val="en-US"/>
        </w:rPr>
        <w:t xml:space="preserve">most of the time the term </w:t>
      </w:r>
      <w:r w:rsidRPr="00BF097C">
        <w:rPr>
          <w:rFonts w:ascii="Arial" w:hAnsi="Arial" w:cs="Arial"/>
          <w:sz w:val="24"/>
          <w:szCs w:val="24"/>
          <w:u w:val="single"/>
          <w:lang w:val="en-US"/>
        </w:rPr>
        <w:t>risk</w:t>
      </w:r>
      <w:r w:rsidRPr="00BF097C">
        <w:rPr>
          <w:rFonts w:ascii="Arial" w:hAnsi="Arial" w:cs="Arial"/>
          <w:sz w:val="24"/>
          <w:szCs w:val="24"/>
          <w:lang w:val="en-US"/>
        </w:rPr>
        <w:t xml:space="preserve"> has a negative connotation; it could also represent a potential opportunity.</w:t>
      </w:r>
      <w:bookmarkEnd w:id="33"/>
      <w:bookmarkEnd w:id="34"/>
    </w:p>
    <w:p w:rsidR="00C648BC" w:rsidRPr="00BF097C" w:rsidRDefault="00C648BC" w:rsidP="00C648BC">
      <w:pPr>
        <w:autoSpaceDE w:val="0"/>
        <w:autoSpaceDN w:val="0"/>
        <w:adjustRightInd w:val="0"/>
        <w:spacing w:after="0" w:line="240" w:lineRule="auto"/>
        <w:ind w:left="748" w:right="-20"/>
        <w:jc w:val="both"/>
        <w:rPr>
          <w:rFonts w:ascii="Arial" w:hAnsi="Arial" w:cs="Arial"/>
          <w:sz w:val="24"/>
          <w:szCs w:val="24"/>
          <w:lang w:val="en-US"/>
        </w:rPr>
      </w:pPr>
    </w:p>
    <w:p w:rsidR="00C648BC" w:rsidRPr="00C859A9" w:rsidRDefault="00C648BC" w:rsidP="00C648BC">
      <w:pPr>
        <w:pStyle w:val="Prrafodelista"/>
        <w:spacing w:after="0" w:line="240" w:lineRule="auto"/>
        <w:jc w:val="both"/>
        <w:rPr>
          <w:rFonts w:ascii="Arial" w:hAnsi="Arial" w:cs="Arial"/>
          <w:sz w:val="24"/>
          <w:szCs w:val="24"/>
          <w:lang w:val="en-US"/>
        </w:rPr>
      </w:pPr>
      <w:r w:rsidRPr="00BF097C">
        <w:rPr>
          <w:rFonts w:ascii="Arial" w:hAnsi="Arial" w:cs="Arial"/>
          <w:sz w:val="24"/>
          <w:szCs w:val="24"/>
          <w:lang w:val="en-US"/>
        </w:rPr>
        <w:t xml:space="preserve">Moving to the risk project management process, an approach based on PMI’s PMBOK (Version 5) is introduced: </w:t>
      </w:r>
      <w:r w:rsidR="00C859A9">
        <w:rPr>
          <w:rFonts w:ascii="Arial" w:hAnsi="Arial" w:cs="Arial"/>
          <w:sz w:val="24"/>
          <w:szCs w:val="24"/>
          <w:lang w:val="en-US"/>
        </w:rPr>
        <w:t xml:space="preserve">The process covers </w:t>
      </w:r>
      <w:r w:rsidRPr="00BF097C">
        <w:rPr>
          <w:rFonts w:ascii="Arial" w:hAnsi="Arial" w:cs="Arial"/>
          <w:sz w:val="24"/>
          <w:szCs w:val="24"/>
          <w:lang w:val="en-US"/>
        </w:rPr>
        <w:t xml:space="preserve">Risk Management Planning, Risk Identification, Risk Analysis, Risk Response Planning, Monitoring and Control, and Communications. Overall considerations that need to be taken into account before engaging in the risk management process </w:t>
      </w:r>
      <w:r w:rsidR="00C859A9">
        <w:rPr>
          <w:rFonts w:ascii="Arial" w:hAnsi="Arial" w:cs="Arial"/>
          <w:sz w:val="24"/>
          <w:szCs w:val="24"/>
          <w:lang w:val="en-US"/>
        </w:rPr>
        <w:t>are</w:t>
      </w:r>
      <w:r w:rsidR="00C859A9" w:rsidRPr="00BF097C">
        <w:rPr>
          <w:rFonts w:ascii="Arial" w:hAnsi="Arial" w:cs="Arial"/>
          <w:sz w:val="24"/>
          <w:szCs w:val="24"/>
          <w:lang w:val="en-US"/>
        </w:rPr>
        <w:t xml:space="preserve"> </w:t>
      </w:r>
      <w:r w:rsidRPr="00BF097C">
        <w:rPr>
          <w:rFonts w:ascii="Arial" w:hAnsi="Arial" w:cs="Arial"/>
          <w:sz w:val="24"/>
          <w:szCs w:val="24"/>
          <w:lang w:val="en-US"/>
        </w:rPr>
        <w:t xml:space="preserve">presented. The module ends with a justification of the need to </w:t>
      </w:r>
      <w:r w:rsidR="00C859A9" w:rsidRPr="00BF097C">
        <w:rPr>
          <w:rFonts w:ascii="Arial" w:hAnsi="Arial" w:cs="Arial"/>
          <w:sz w:val="24"/>
          <w:szCs w:val="24"/>
          <w:lang w:val="en-US"/>
        </w:rPr>
        <w:t>institutionalize</w:t>
      </w:r>
      <w:r w:rsidR="00C859A9">
        <w:rPr>
          <w:rFonts w:ascii="Arial" w:hAnsi="Arial" w:cs="Arial"/>
          <w:sz w:val="24"/>
          <w:szCs w:val="24"/>
          <w:lang w:val="en-US"/>
        </w:rPr>
        <w:t>-</w:t>
      </w:r>
      <w:r w:rsidR="00C859A9" w:rsidRPr="00BF097C">
        <w:rPr>
          <w:rFonts w:ascii="Arial" w:hAnsi="Arial" w:cs="Arial"/>
          <w:sz w:val="24"/>
          <w:szCs w:val="24"/>
          <w:lang w:val="en-US"/>
        </w:rPr>
        <w:t xml:space="preserve"> </w:t>
      </w:r>
      <w:r w:rsidRPr="00BF097C">
        <w:rPr>
          <w:rFonts w:ascii="Arial" w:hAnsi="Arial" w:cs="Arial"/>
          <w:sz w:val="24"/>
          <w:szCs w:val="24"/>
          <w:lang w:val="en-US"/>
        </w:rPr>
        <w:t>risk management initiatives into the project management process</w:t>
      </w:r>
    </w:p>
    <w:p w:rsidR="00C648BC" w:rsidRPr="00C859A9" w:rsidRDefault="00C648BC" w:rsidP="00C648BC">
      <w:pPr>
        <w:pStyle w:val="Prrafodelista"/>
        <w:spacing w:after="0" w:line="240" w:lineRule="auto"/>
        <w:rPr>
          <w:rFonts w:ascii="Arial" w:hAnsi="Arial" w:cs="Arial"/>
          <w:sz w:val="24"/>
          <w:szCs w:val="24"/>
          <w:lang w:val="en-US"/>
        </w:rPr>
      </w:pPr>
    </w:p>
    <w:p w:rsidR="00C648BC" w:rsidRPr="00BF097C" w:rsidRDefault="00C648BC" w:rsidP="00C648BC">
      <w:pPr>
        <w:pStyle w:val="Prrafodelista"/>
        <w:numPr>
          <w:ilvl w:val="0"/>
          <w:numId w:val="1"/>
        </w:numPr>
        <w:rPr>
          <w:rFonts w:ascii="Arial" w:hAnsi="Arial" w:cs="Arial"/>
          <w:b/>
          <w:sz w:val="24"/>
          <w:szCs w:val="24"/>
          <w:lang w:val="en-US"/>
        </w:rPr>
      </w:pPr>
      <w:r w:rsidRPr="00BF097C">
        <w:rPr>
          <w:rFonts w:ascii="Arial" w:hAnsi="Arial" w:cs="Arial"/>
          <w:b/>
          <w:sz w:val="24"/>
          <w:szCs w:val="24"/>
          <w:lang w:val="en-US"/>
        </w:rPr>
        <w:t>Self-assessment</w:t>
      </w:r>
    </w:p>
    <w:p w:rsidR="00C648BC" w:rsidRPr="00BF097C" w:rsidRDefault="00C648BC" w:rsidP="00C648BC">
      <w:pPr>
        <w:pStyle w:val="Prrafodelista"/>
        <w:rPr>
          <w:rFonts w:ascii="Arial" w:hAnsi="Arial" w:cs="Arial"/>
          <w:sz w:val="24"/>
          <w:szCs w:val="24"/>
          <w:lang w:val="en-US"/>
        </w:rPr>
      </w:pPr>
      <w:r w:rsidRPr="00BF097C">
        <w:rPr>
          <w:rFonts w:ascii="Arial" w:hAnsi="Arial" w:cs="Arial"/>
          <w:sz w:val="24"/>
          <w:szCs w:val="24"/>
          <w:lang w:val="en-US"/>
        </w:rPr>
        <w:t xml:space="preserve">There will be a multiple choice and true-and-false (13 questions) quiz. </w:t>
      </w:r>
    </w:p>
    <w:p w:rsidR="00C648BC" w:rsidRPr="00BF097C" w:rsidRDefault="00C648BC" w:rsidP="00C648BC">
      <w:pPr>
        <w:rPr>
          <w:rFonts w:ascii="Arial" w:hAnsi="Arial" w:cs="Arial"/>
          <w:b/>
          <w:sz w:val="24"/>
          <w:szCs w:val="24"/>
          <w:lang w:val="en-US"/>
        </w:rPr>
      </w:pPr>
      <w:r w:rsidRPr="00BF097C">
        <w:rPr>
          <w:rFonts w:ascii="Arial" w:hAnsi="Arial" w:cs="Arial"/>
          <w:b/>
          <w:sz w:val="24"/>
          <w:szCs w:val="24"/>
          <w:lang w:val="en-US"/>
        </w:rPr>
        <w:t>Week 2</w:t>
      </w:r>
    </w:p>
    <w:p w:rsidR="00C648BC" w:rsidRPr="00BF097C" w:rsidRDefault="00C648BC" w:rsidP="00C648BC">
      <w:pPr>
        <w:pStyle w:val="Prrafodelista"/>
        <w:numPr>
          <w:ilvl w:val="0"/>
          <w:numId w:val="2"/>
        </w:numPr>
        <w:rPr>
          <w:rFonts w:ascii="Arial" w:hAnsi="Arial" w:cs="Arial"/>
          <w:b/>
          <w:sz w:val="24"/>
          <w:szCs w:val="24"/>
          <w:lang w:val="en-US"/>
        </w:rPr>
      </w:pPr>
      <w:r w:rsidRPr="00BF097C">
        <w:rPr>
          <w:rFonts w:ascii="Arial" w:hAnsi="Arial" w:cs="Arial"/>
          <w:b/>
          <w:sz w:val="24"/>
          <w:szCs w:val="24"/>
          <w:lang w:val="en-US"/>
        </w:rPr>
        <w:t>Main Topic</w:t>
      </w:r>
    </w:p>
    <w:p w:rsidR="00C648BC" w:rsidRPr="00BF097C" w:rsidRDefault="00C648BC" w:rsidP="00C648BC">
      <w:pPr>
        <w:pStyle w:val="Prrafodelista"/>
        <w:autoSpaceDE w:val="0"/>
        <w:autoSpaceDN w:val="0"/>
        <w:adjustRightInd w:val="0"/>
        <w:spacing w:after="0" w:line="240" w:lineRule="auto"/>
        <w:ind w:right="-20"/>
        <w:jc w:val="both"/>
        <w:rPr>
          <w:rFonts w:ascii="Arial" w:hAnsi="Arial" w:cs="Arial"/>
          <w:sz w:val="24"/>
          <w:szCs w:val="24"/>
          <w:lang w:val="en-US"/>
        </w:rPr>
      </w:pPr>
      <w:bookmarkStart w:id="35" w:name="OLE_LINK19"/>
      <w:bookmarkStart w:id="36" w:name="OLE_LINK20"/>
      <w:r w:rsidRPr="00BF097C">
        <w:rPr>
          <w:rFonts w:ascii="Arial" w:hAnsi="Arial" w:cs="Arial"/>
          <w:color w:val="000000" w:themeColor="text1"/>
          <w:sz w:val="24"/>
          <w:szCs w:val="24"/>
          <w:lang w:val="en-US"/>
        </w:rPr>
        <w:t xml:space="preserve">The risk identification process is a key step in a comprehensive and continuous risk management method to enhance the probability of </w:t>
      </w:r>
      <w:r w:rsidRPr="00BF097C">
        <w:rPr>
          <w:rFonts w:ascii="Arial" w:hAnsi="Arial" w:cs="Arial"/>
          <w:iCs/>
          <w:color w:val="000000" w:themeColor="text1"/>
          <w:sz w:val="24"/>
          <w:szCs w:val="24"/>
          <w:lang w:val="en-US"/>
        </w:rPr>
        <w:t xml:space="preserve">project </w:t>
      </w:r>
      <w:r w:rsidRPr="00BF097C">
        <w:rPr>
          <w:rFonts w:ascii="Arial" w:hAnsi="Arial" w:cs="Arial"/>
          <w:color w:val="000000" w:themeColor="text1"/>
          <w:sz w:val="24"/>
          <w:szCs w:val="24"/>
          <w:lang w:val="en-US"/>
        </w:rPr>
        <w:t xml:space="preserve">success. PMI states that “...risk identification involves determining which risks might affect the project and documenting their characteristics.”  The main two steps in this process are </w:t>
      </w:r>
      <w:r w:rsidRPr="00BF097C">
        <w:rPr>
          <w:rFonts w:ascii="Arial" w:hAnsi="Arial" w:cs="Arial"/>
          <w:bCs/>
          <w:color w:val="000000" w:themeColor="text1"/>
          <w:sz w:val="24"/>
          <w:szCs w:val="24"/>
          <w:lang w:val="en-US"/>
        </w:rPr>
        <w:t>risk classification and categorization. They enable the project team to f</w:t>
      </w:r>
      <w:r w:rsidRPr="00BF097C">
        <w:rPr>
          <w:rFonts w:ascii="Arial" w:hAnsi="Arial" w:cs="Arial"/>
          <w:color w:val="000000" w:themeColor="text1"/>
          <w:sz w:val="24"/>
          <w:szCs w:val="24"/>
          <w:lang w:val="en-US"/>
        </w:rPr>
        <w:t>ocus their attention on risks with high significance, search common causes and create watch-lists for low priority risks.</w:t>
      </w:r>
      <w:bookmarkEnd w:id="35"/>
      <w:bookmarkEnd w:id="36"/>
    </w:p>
    <w:p w:rsidR="00C648BC" w:rsidRPr="00BF097C" w:rsidRDefault="00C648BC" w:rsidP="00C648BC">
      <w:pPr>
        <w:autoSpaceDE w:val="0"/>
        <w:autoSpaceDN w:val="0"/>
        <w:adjustRightInd w:val="0"/>
        <w:spacing w:after="0" w:line="240" w:lineRule="auto"/>
        <w:ind w:left="720" w:right="-14"/>
        <w:jc w:val="both"/>
        <w:rPr>
          <w:rFonts w:ascii="Arial" w:hAnsi="Arial" w:cs="Arial"/>
          <w:color w:val="000000"/>
          <w:sz w:val="24"/>
          <w:szCs w:val="24"/>
          <w:lang w:val="en-US"/>
        </w:rPr>
      </w:pPr>
    </w:p>
    <w:p w:rsidR="00C648BC" w:rsidRPr="00BF097C" w:rsidRDefault="003C3CFF" w:rsidP="00C648BC">
      <w:pPr>
        <w:autoSpaceDE w:val="0"/>
        <w:autoSpaceDN w:val="0"/>
        <w:adjustRightInd w:val="0"/>
        <w:spacing w:after="0" w:line="240" w:lineRule="auto"/>
        <w:ind w:left="720" w:right="-14"/>
        <w:jc w:val="both"/>
        <w:rPr>
          <w:rFonts w:ascii="Arial" w:hAnsi="Arial" w:cs="Arial"/>
          <w:sz w:val="24"/>
          <w:szCs w:val="24"/>
          <w:lang w:val="en-US"/>
        </w:rPr>
      </w:pPr>
      <w:r w:rsidRPr="00BF097C">
        <w:rPr>
          <w:rFonts w:ascii="Arial" w:hAnsi="Arial" w:cs="Arial"/>
          <w:sz w:val="24"/>
          <w:szCs w:val="24"/>
          <w:lang w:val="en-US"/>
        </w:rPr>
        <w:t>There are numerous techniques for expediting the systematic and repeatable</w:t>
      </w:r>
      <w:r>
        <w:rPr>
          <w:rFonts w:ascii="Arial" w:hAnsi="Arial" w:cs="Arial"/>
          <w:sz w:val="24"/>
          <w:szCs w:val="24"/>
          <w:lang w:val="en-US"/>
        </w:rPr>
        <w:t xml:space="preserve"> </w:t>
      </w:r>
      <w:r w:rsidRPr="00BF097C">
        <w:rPr>
          <w:rFonts w:ascii="Arial" w:hAnsi="Arial" w:cs="Arial"/>
          <w:sz w:val="24"/>
          <w:szCs w:val="24"/>
          <w:lang w:val="en-US"/>
        </w:rPr>
        <w:t>identification of risks (</w:t>
      </w:r>
      <w:r w:rsidRPr="003C3CFF">
        <w:rPr>
          <w:rFonts w:ascii="Arial" w:hAnsi="Arial" w:cs="Arial"/>
          <w:sz w:val="24"/>
          <w:szCs w:val="24"/>
          <w:lang w:val="en-US"/>
        </w:rPr>
        <w:t>i.e., checklists, brainstorming</w:t>
      </w:r>
      <w:r w:rsidRPr="00BF097C">
        <w:rPr>
          <w:rFonts w:ascii="Arial" w:hAnsi="Arial" w:cs="Arial"/>
          <w:sz w:val="24"/>
          <w:szCs w:val="24"/>
          <w:lang w:val="en-US"/>
        </w:rPr>
        <w:t xml:space="preserve"> questionnaires</w:t>
      </w:r>
      <w:r>
        <w:rPr>
          <w:rFonts w:ascii="Arial" w:hAnsi="Arial" w:cs="Arial"/>
          <w:sz w:val="24"/>
          <w:szCs w:val="24"/>
          <w:lang w:val="en-US"/>
        </w:rPr>
        <w:t xml:space="preserve"> S</w:t>
      </w:r>
      <w:r w:rsidRPr="00BF097C">
        <w:rPr>
          <w:rFonts w:ascii="Arial" w:hAnsi="Arial" w:cs="Arial"/>
          <w:sz w:val="24"/>
          <w:szCs w:val="24"/>
          <w:lang w:val="en-US"/>
        </w:rPr>
        <w:t xml:space="preserve">WOT </w:t>
      </w:r>
      <w:r w:rsidRPr="003C3CFF">
        <w:rPr>
          <w:rFonts w:ascii="Arial" w:hAnsi="Arial" w:cs="Arial"/>
          <w:sz w:val="24"/>
          <w:szCs w:val="24"/>
          <w:lang w:val="en-US"/>
        </w:rPr>
        <w:t>analysis, force</w:t>
      </w:r>
      <w:r w:rsidRPr="00BF097C">
        <w:rPr>
          <w:rFonts w:ascii="Arial" w:hAnsi="Arial" w:cs="Arial"/>
          <w:sz w:val="24"/>
          <w:szCs w:val="24"/>
          <w:lang w:val="en-US"/>
        </w:rPr>
        <w:t>-field-analysis,</w:t>
      </w:r>
      <w:r>
        <w:rPr>
          <w:rFonts w:ascii="Arial" w:hAnsi="Arial" w:cs="Arial"/>
          <w:sz w:val="24"/>
          <w:szCs w:val="24"/>
          <w:lang w:val="en-US"/>
        </w:rPr>
        <w:t xml:space="preserve"> </w:t>
      </w:r>
      <w:r w:rsidRPr="00BF097C">
        <w:rPr>
          <w:rFonts w:ascii="Arial" w:hAnsi="Arial" w:cs="Arial"/>
          <w:sz w:val="24"/>
          <w:szCs w:val="24"/>
          <w:lang w:val="en-US"/>
        </w:rPr>
        <w:t>nominal</w:t>
      </w:r>
      <w:r>
        <w:rPr>
          <w:rFonts w:ascii="Arial" w:hAnsi="Arial" w:cs="Arial"/>
          <w:sz w:val="24"/>
          <w:szCs w:val="24"/>
          <w:lang w:val="en-US"/>
        </w:rPr>
        <w:t xml:space="preserve"> </w:t>
      </w:r>
      <w:r w:rsidRPr="00BF097C">
        <w:rPr>
          <w:rFonts w:ascii="Arial" w:hAnsi="Arial" w:cs="Arial"/>
          <w:sz w:val="24"/>
          <w:szCs w:val="24"/>
          <w:lang w:val="en-US"/>
        </w:rPr>
        <w:t xml:space="preserve">group </w:t>
      </w:r>
      <w:r w:rsidRPr="00BF097C">
        <w:rPr>
          <w:rFonts w:ascii="Arial" w:hAnsi="Arial" w:cs="Arial"/>
          <w:sz w:val="24"/>
          <w:szCs w:val="24"/>
          <w:lang w:val="en-US"/>
        </w:rPr>
        <w:lastRenderedPageBreak/>
        <w:t>techniques</w:t>
      </w:r>
      <w:r>
        <w:rPr>
          <w:rFonts w:ascii="Arial" w:hAnsi="Arial" w:cs="Arial"/>
          <w:sz w:val="24"/>
          <w:szCs w:val="24"/>
          <w:lang w:val="en-US"/>
        </w:rPr>
        <w:t xml:space="preserve"> </w:t>
      </w:r>
      <w:r w:rsidRPr="00BF097C">
        <w:rPr>
          <w:rFonts w:ascii="Arial" w:hAnsi="Arial" w:cs="Arial"/>
          <w:sz w:val="24"/>
          <w:szCs w:val="24"/>
          <w:lang w:val="en-US"/>
        </w:rPr>
        <w:t xml:space="preserve">and diagramming approaches) associated with a project. </w:t>
      </w:r>
      <w:r w:rsidR="00C648BC" w:rsidRPr="00BF097C">
        <w:rPr>
          <w:rFonts w:ascii="Arial" w:hAnsi="Arial" w:cs="Arial"/>
          <w:sz w:val="24"/>
          <w:szCs w:val="24"/>
          <w:lang w:val="en-US"/>
        </w:rPr>
        <w:t xml:space="preserve">There is no best-method, and most of the time the project team will be required to use a combination of techniques. After the risks have been identified, they have to be categorized. </w:t>
      </w:r>
    </w:p>
    <w:p w:rsidR="00C648BC" w:rsidRPr="00BF097C" w:rsidRDefault="00C648BC" w:rsidP="00C648BC">
      <w:pPr>
        <w:pStyle w:val="Prrafodelista"/>
        <w:autoSpaceDE w:val="0"/>
        <w:autoSpaceDN w:val="0"/>
        <w:adjustRightInd w:val="0"/>
        <w:spacing w:after="0" w:line="240" w:lineRule="auto"/>
        <w:ind w:right="18"/>
        <w:jc w:val="both"/>
        <w:rPr>
          <w:rFonts w:ascii="Arial" w:hAnsi="Arial" w:cs="Arial"/>
          <w:sz w:val="24"/>
          <w:szCs w:val="24"/>
          <w:lang w:val="en-US"/>
        </w:rPr>
      </w:pPr>
    </w:p>
    <w:p w:rsidR="00C648BC" w:rsidRPr="00BF097C" w:rsidRDefault="00C648BC" w:rsidP="00C648BC">
      <w:pPr>
        <w:autoSpaceDE w:val="0"/>
        <w:autoSpaceDN w:val="0"/>
        <w:adjustRightInd w:val="0"/>
        <w:spacing w:after="0" w:line="240" w:lineRule="auto"/>
        <w:ind w:left="720"/>
        <w:jc w:val="both"/>
        <w:rPr>
          <w:rFonts w:ascii="Arial" w:hAnsi="Arial" w:cs="Arial"/>
          <w:sz w:val="24"/>
          <w:szCs w:val="24"/>
          <w:lang w:val="en-US"/>
        </w:rPr>
      </w:pPr>
      <w:bookmarkStart w:id="37" w:name="OLE_LINK21"/>
      <w:bookmarkStart w:id="38" w:name="OLE_LINK22"/>
      <w:r w:rsidRPr="00BF097C">
        <w:rPr>
          <w:rFonts w:ascii="Arial" w:hAnsi="Arial" w:cs="Arial"/>
          <w:sz w:val="24"/>
          <w:szCs w:val="24"/>
          <w:lang w:val="en-US"/>
        </w:rPr>
        <w:t xml:space="preserve">There are many risk categories that can be used on a project. It is the responsibility of the project team to find out if the organization has a specific system of categorizing risks. If not, the project team has to develop one or consider using one of those available commercially. </w:t>
      </w:r>
      <w:r w:rsidR="003C3CFF" w:rsidRPr="00BF097C">
        <w:rPr>
          <w:rFonts w:ascii="Arial" w:hAnsi="Arial" w:cs="Arial"/>
          <w:sz w:val="24"/>
          <w:szCs w:val="24"/>
          <w:lang w:val="en-US"/>
        </w:rPr>
        <w:t>In either way, most of them are organized using one or more of the following categories: physical, administrative,</w:t>
      </w:r>
      <w:r w:rsidR="003C3CFF">
        <w:rPr>
          <w:rFonts w:ascii="Arial" w:hAnsi="Arial" w:cs="Arial"/>
          <w:sz w:val="24"/>
          <w:szCs w:val="24"/>
          <w:lang w:val="en-US"/>
        </w:rPr>
        <w:t xml:space="preserve"> </w:t>
      </w:r>
      <w:r w:rsidR="003C3CFF" w:rsidRPr="00BF097C">
        <w:rPr>
          <w:rFonts w:ascii="Arial" w:hAnsi="Arial" w:cs="Arial"/>
          <w:sz w:val="24"/>
          <w:szCs w:val="24"/>
          <w:lang w:val="en-US"/>
        </w:rPr>
        <w:t>financial</w:t>
      </w:r>
      <w:r w:rsidR="003C3CFF" w:rsidRPr="00084051" w:rsidDel="00084051">
        <w:rPr>
          <w:rFonts w:ascii="Arial" w:hAnsi="Arial" w:cs="Arial"/>
          <w:sz w:val="24"/>
          <w:szCs w:val="24"/>
          <w:lang w:val="en-US"/>
        </w:rPr>
        <w:t xml:space="preserve"> </w:t>
      </w:r>
      <w:r w:rsidR="003C3CFF" w:rsidRPr="00BF097C">
        <w:rPr>
          <w:rFonts w:ascii="Arial" w:hAnsi="Arial" w:cs="Arial"/>
          <w:sz w:val="24"/>
          <w:szCs w:val="24"/>
          <w:lang w:val="en-US"/>
        </w:rPr>
        <w:t>and</w:t>
      </w:r>
      <w:r w:rsidR="003C3CFF">
        <w:rPr>
          <w:rFonts w:ascii="Arial" w:hAnsi="Arial" w:cs="Arial"/>
          <w:sz w:val="24"/>
          <w:szCs w:val="24"/>
          <w:lang w:val="en-US"/>
        </w:rPr>
        <w:t xml:space="preserve"> </w:t>
      </w:r>
      <w:proofErr w:type="spellStart"/>
      <w:r w:rsidR="003C3CFF">
        <w:rPr>
          <w:rFonts w:ascii="Arial" w:hAnsi="Arial" w:cs="Arial"/>
          <w:sz w:val="24"/>
          <w:szCs w:val="24"/>
          <w:lang w:val="en-US"/>
        </w:rPr>
        <w:t>e</w:t>
      </w:r>
      <w:r w:rsidR="003C3CFF" w:rsidRPr="00BF097C">
        <w:rPr>
          <w:rFonts w:ascii="Arial" w:hAnsi="Arial" w:cs="Arial"/>
          <w:sz w:val="24"/>
          <w:szCs w:val="24"/>
          <w:lang w:val="en-US"/>
        </w:rPr>
        <w:t>conomical</w:t>
      </w:r>
      <w:proofErr w:type="spellEnd"/>
      <w:r w:rsidR="003C3CFF" w:rsidRPr="00BF097C">
        <w:rPr>
          <w:rFonts w:ascii="Arial" w:hAnsi="Arial" w:cs="Arial"/>
          <w:sz w:val="24"/>
          <w:szCs w:val="24"/>
          <w:lang w:val="en-US"/>
        </w:rPr>
        <w:t xml:space="preserve">, political-and-environmental, design, job site-related or natural cause. </w:t>
      </w:r>
      <w:bookmarkEnd w:id="37"/>
      <w:bookmarkEnd w:id="38"/>
      <w:r w:rsidRPr="00BF097C">
        <w:rPr>
          <w:rFonts w:ascii="Arial" w:hAnsi="Arial" w:cs="Arial"/>
          <w:sz w:val="24"/>
          <w:szCs w:val="24"/>
          <w:lang w:val="en-US"/>
        </w:rPr>
        <w:t xml:space="preserve">The final selected category scheme will be known as the Risk Breakdown Structure (RBS.) PMI recommends using a RBS scheme that classifies risks into the following general categories: Technical, management/organizational, financial and business risk. </w:t>
      </w:r>
    </w:p>
    <w:p w:rsidR="00C648BC" w:rsidRPr="00BF097C" w:rsidRDefault="00C648BC" w:rsidP="00C648BC">
      <w:pPr>
        <w:autoSpaceDE w:val="0"/>
        <w:autoSpaceDN w:val="0"/>
        <w:adjustRightInd w:val="0"/>
        <w:spacing w:after="0" w:line="240" w:lineRule="auto"/>
        <w:ind w:left="720" w:right="-14"/>
        <w:jc w:val="both"/>
        <w:rPr>
          <w:rFonts w:ascii="Arial" w:hAnsi="Arial" w:cs="Arial"/>
          <w:sz w:val="24"/>
          <w:szCs w:val="24"/>
          <w:lang w:val="en-US"/>
        </w:rPr>
      </w:pPr>
    </w:p>
    <w:p w:rsidR="00C648BC" w:rsidRPr="00BF097C" w:rsidRDefault="00C648BC" w:rsidP="00C648BC">
      <w:pPr>
        <w:autoSpaceDE w:val="0"/>
        <w:autoSpaceDN w:val="0"/>
        <w:adjustRightInd w:val="0"/>
        <w:spacing w:after="0" w:line="240" w:lineRule="auto"/>
        <w:ind w:left="720" w:right="-14"/>
        <w:jc w:val="both"/>
        <w:rPr>
          <w:rFonts w:ascii="Arial" w:hAnsi="Arial" w:cs="Arial"/>
          <w:sz w:val="24"/>
          <w:szCs w:val="24"/>
          <w:lang w:val="en-US"/>
        </w:rPr>
      </w:pPr>
      <w:bookmarkStart w:id="39" w:name="OLE_LINK23"/>
      <w:bookmarkStart w:id="40" w:name="OLE_LINK24"/>
      <w:r w:rsidRPr="00BF097C">
        <w:rPr>
          <w:rFonts w:ascii="Arial" w:hAnsi="Arial" w:cs="Arial"/>
          <w:sz w:val="24"/>
          <w:szCs w:val="24"/>
          <w:lang w:val="en-US"/>
        </w:rPr>
        <w:t xml:space="preserve">Once risks have been categorized, the next step is developing the Risk Register. The risk register is a repository of risk information that includes the data gathered about risks over time, their causes, and potential response strategies. This document will evolve during the next processes, as more information about risks is attained. The project team might decide to include other risk features as risk triggers, risk owner, backup plans, and so on. </w:t>
      </w:r>
    </w:p>
    <w:p w:rsidR="00C648BC" w:rsidRPr="00BF097C" w:rsidRDefault="00C648BC" w:rsidP="00C648BC">
      <w:pPr>
        <w:autoSpaceDE w:val="0"/>
        <w:autoSpaceDN w:val="0"/>
        <w:adjustRightInd w:val="0"/>
        <w:spacing w:after="0" w:line="240" w:lineRule="auto"/>
        <w:ind w:left="720" w:right="-14"/>
        <w:jc w:val="both"/>
        <w:rPr>
          <w:rFonts w:ascii="Arial" w:hAnsi="Arial" w:cs="Arial"/>
          <w:sz w:val="24"/>
          <w:szCs w:val="24"/>
          <w:lang w:val="en-US"/>
        </w:rPr>
      </w:pPr>
    </w:p>
    <w:p w:rsidR="00C648BC" w:rsidRPr="00BF097C" w:rsidRDefault="00C648BC" w:rsidP="00C648BC">
      <w:pPr>
        <w:autoSpaceDE w:val="0"/>
        <w:autoSpaceDN w:val="0"/>
        <w:adjustRightInd w:val="0"/>
        <w:spacing w:after="0" w:line="240" w:lineRule="auto"/>
        <w:ind w:left="720" w:right="49"/>
        <w:jc w:val="both"/>
        <w:rPr>
          <w:rFonts w:ascii="Arial" w:hAnsi="Arial" w:cs="Arial"/>
          <w:sz w:val="24"/>
          <w:szCs w:val="24"/>
          <w:lang w:val="en-US"/>
        </w:rPr>
      </w:pPr>
      <w:r w:rsidRPr="00BF097C">
        <w:rPr>
          <w:rFonts w:ascii="Arial" w:hAnsi="Arial" w:cs="Arial"/>
          <w:sz w:val="24"/>
          <w:szCs w:val="24"/>
          <w:lang w:val="en-US"/>
        </w:rPr>
        <w:t>Finally, an important lesson in risk identification is that project risks change over time: their characteristics (probability, impact, repeatability, and time frame) could change after they have been identified during the project’s life. From system thinking, it’s well known that the risk of yesterday could be the problem of today or cease to be a risk altogether and that there is a prospect that new risks could arise. Therefore, the risk identification process should be reiterated periodically during the project life cycle.</w:t>
      </w:r>
      <w:bookmarkEnd w:id="39"/>
      <w:bookmarkEnd w:id="40"/>
    </w:p>
    <w:p w:rsidR="00C648BC" w:rsidRPr="00C859A9" w:rsidRDefault="00C648BC" w:rsidP="00C648BC">
      <w:pPr>
        <w:autoSpaceDE w:val="0"/>
        <w:autoSpaceDN w:val="0"/>
        <w:adjustRightInd w:val="0"/>
        <w:spacing w:after="0" w:line="240" w:lineRule="auto"/>
        <w:ind w:left="720" w:right="-14"/>
        <w:jc w:val="both"/>
        <w:rPr>
          <w:rFonts w:ascii="Arial" w:hAnsi="Arial" w:cs="Arial"/>
          <w:sz w:val="24"/>
          <w:szCs w:val="24"/>
          <w:lang w:val="en-US"/>
        </w:rPr>
      </w:pPr>
    </w:p>
    <w:p w:rsidR="00C648BC" w:rsidRPr="00BF097C" w:rsidRDefault="00BF097C" w:rsidP="00C648BC">
      <w:pPr>
        <w:pStyle w:val="Prrafodelista"/>
        <w:numPr>
          <w:ilvl w:val="0"/>
          <w:numId w:val="2"/>
        </w:numPr>
        <w:rPr>
          <w:rFonts w:ascii="Arial" w:hAnsi="Arial" w:cs="Arial"/>
          <w:b/>
          <w:sz w:val="24"/>
          <w:szCs w:val="24"/>
          <w:lang w:val="en-US"/>
        </w:rPr>
      </w:pPr>
      <w:r>
        <w:rPr>
          <w:rFonts w:ascii="Arial" w:hAnsi="Arial" w:cs="Arial"/>
          <w:b/>
          <w:sz w:val="24"/>
          <w:szCs w:val="24"/>
          <w:lang w:val="en-US"/>
        </w:rPr>
        <w:t xml:space="preserve">Mind </w:t>
      </w:r>
      <w:r w:rsidR="00C648BC" w:rsidRPr="00BF097C">
        <w:rPr>
          <w:rFonts w:ascii="Arial" w:hAnsi="Arial" w:cs="Arial"/>
          <w:b/>
          <w:sz w:val="24"/>
          <w:szCs w:val="24"/>
          <w:lang w:val="en-US"/>
        </w:rPr>
        <w:t xml:space="preserve"> Map</w:t>
      </w:r>
    </w:p>
    <w:p w:rsidR="00C648BC" w:rsidRPr="00BF097C" w:rsidRDefault="00C648BC" w:rsidP="00C648BC">
      <w:pPr>
        <w:pStyle w:val="Prrafodelista"/>
        <w:rPr>
          <w:rFonts w:ascii="Arial" w:hAnsi="Arial" w:cs="Arial"/>
          <w:sz w:val="24"/>
          <w:szCs w:val="24"/>
          <w:lang w:val="en-US"/>
        </w:rPr>
      </w:pPr>
    </w:p>
    <w:p w:rsidR="00C648BC" w:rsidRPr="00BF097C" w:rsidRDefault="00C648BC" w:rsidP="00C648BC">
      <w:pPr>
        <w:pStyle w:val="Prrafodelista"/>
        <w:jc w:val="center"/>
        <w:rPr>
          <w:rFonts w:ascii="Arial" w:hAnsi="Arial" w:cs="Arial"/>
          <w:sz w:val="24"/>
          <w:szCs w:val="24"/>
          <w:lang w:val="en-US"/>
        </w:rPr>
      </w:pPr>
      <w:r w:rsidRPr="00BF097C">
        <w:rPr>
          <w:rFonts w:ascii="Arial" w:hAnsi="Arial" w:cs="Arial"/>
          <w:noProof/>
          <w:sz w:val="24"/>
          <w:szCs w:val="24"/>
          <w:lang w:val="es-CR" w:eastAsia="es-CR"/>
        </w:rPr>
        <w:drawing>
          <wp:inline distT="0" distB="0" distL="0" distR="0" wp14:anchorId="5E907C7E" wp14:editId="6804E236">
            <wp:extent cx="3002540" cy="541067"/>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3002540" cy="541067"/>
                    </a:xfrm>
                    <a:prstGeom prst="rect">
                      <a:avLst/>
                    </a:prstGeom>
                  </pic:spPr>
                </pic:pic>
              </a:graphicData>
            </a:graphic>
          </wp:inline>
        </w:drawing>
      </w:r>
    </w:p>
    <w:p w:rsidR="00C648BC" w:rsidRPr="00BF097C" w:rsidRDefault="00C648BC" w:rsidP="00C648BC">
      <w:pPr>
        <w:pStyle w:val="Prrafodelista"/>
        <w:rPr>
          <w:rFonts w:ascii="Arial" w:hAnsi="Arial" w:cs="Arial"/>
          <w:sz w:val="24"/>
          <w:szCs w:val="24"/>
          <w:lang w:val="en-US"/>
        </w:rPr>
      </w:pPr>
    </w:p>
    <w:p w:rsidR="00C648BC" w:rsidRPr="00BF097C" w:rsidRDefault="00C648BC" w:rsidP="00C648BC">
      <w:pPr>
        <w:pStyle w:val="Prrafodelista"/>
        <w:numPr>
          <w:ilvl w:val="0"/>
          <w:numId w:val="2"/>
        </w:numPr>
        <w:rPr>
          <w:rFonts w:ascii="Arial" w:hAnsi="Arial" w:cs="Arial"/>
          <w:b/>
          <w:sz w:val="24"/>
          <w:szCs w:val="24"/>
          <w:lang w:val="en-US"/>
        </w:rPr>
      </w:pPr>
      <w:r w:rsidRPr="00BF097C">
        <w:rPr>
          <w:rFonts w:ascii="Arial" w:hAnsi="Arial" w:cs="Arial"/>
          <w:b/>
          <w:sz w:val="24"/>
          <w:szCs w:val="24"/>
          <w:lang w:val="en-US"/>
        </w:rPr>
        <w:t>Learning Objectives</w:t>
      </w:r>
    </w:p>
    <w:p w:rsidR="00C648BC" w:rsidRPr="00BF097C" w:rsidRDefault="00C648BC" w:rsidP="00C648BC">
      <w:pPr>
        <w:pStyle w:val="Prrafodelista"/>
        <w:numPr>
          <w:ilvl w:val="0"/>
          <w:numId w:val="14"/>
        </w:numPr>
        <w:spacing w:after="0" w:line="240" w:lineRule="auto"/>
        <w:rPr>
          <w:rFonts w:ascii="Arial" w:hAnsi="Arial" w:cs="Arial"/>
          <w:b/>
          <w:sz w:val="24"/>
          <w:szCs w:val="24"/>
          <w:lang w:val="en-US"/>
        </w:rPr>
      </w:pPr>
      <w:r w:rsidRPr="00BF097C">
        <w:rPr>
          <w:rFonts w:ascii="Arial" w:hAnsi="Arial" w:cs="Arial"/>
          <w:color w:val="000000"/>
          <w:sz w:val="24"/>
          <w:szCs w:val="24"/>
          <w:lang w:val="en-US"/>
        </w:rPr>
        <w:t>Describe the risk identification process</w:t>
      </w:r>
    </w:p>
    <w:p w:rsidR="00C648BC" w:rsidRPr="00BF097C" w:rsidRDefault="00C648BC" w:rsidP="00C648BC">
      <w:pPr>
        <w:pStyle w:val="Prrafodelista"/>
        <w:numPr>
          <w:ilvl w:val="0"/>
          <w:numId w:val="14"/>
        </w:numPr>
        <w:spacing w:after="0" w:line="240" w:lineRule="auto"/>
        <w:rPr>
          <w:rFonts w:ascii="Arial" w:hAnsi="Arial" w:cs="Arial"/>
          <w:b/>
          <w:sz w:val="24"/>
          <w:szCs w:val="24"/>
          <w:lang w:val="en-US"/>
        </w:rPr>
      </w:pPr>
      <w:r w:rsidRPr="00BF097C">
        <w:rPr>
          <w:rFonts w:ascii="Arial" w:hAnsi="Arial" w:cs="Arial"/>
          <w:color w:val="000000"/>
          <w:sz w:val="24"/>
          <w:szCs w:val="24"/>
          <w:lang w:val="en-US"/>
        </w:rPr>
        <w:t>Demonstrate the use of several risk identification techniques</w:t>
      </w:r>
    </w:p>
    <w:p w:rsidR="00C648BC" w:rsidRPr="00BF097C" w:rsidRDefault="00C648BC" w:rsidP="00C648BC">
      <w:pPr>
        <w:pStyle w:val="Prrafodelista"/>
        <w:numPr>
          <w:ilvl w:val="0"/>
          <w:numId w:val="14"/>
        </w:numPr>
        <w:spacing w:after="0" w:line="240" w:lineRule="auto"/>
        <w:rPr>
          <w:rFonts w:ascii="Arial" w:hAnsi="Arial" w:cs="Arial"/>
          <w:sz w:val="24"/>
          <w:szCs w:val="24"/>
          <w:lang w:val="en-US"/>
        </w:rPr>
      </w:pPr>
      <w:r w:rsidRPr="00BF097C">
        <w:rPr>
          <w:rFonts w:ascii="Arial" w:hAnsi="Arial" w:cs="Arial"/>
          <w:color w:val="000000"/>
          <w:sz w:val="24"/>
          <w:szCs w:val="24"/>
          <w:lang w:val="en-US"/>
        </w:rPr>
        <w:t>Explain how to categorize risks</w:t>
      </w:r>
    </w:p>
    <w:p w:rsidR="00C648BC" w:rsidRPr="00BF097C" w:rsidRDefault="00C648BC" w:rsidP="00C648BC">
      <w:pPr>
        <w:pStyle w:val="Prrafodelista"/>
        <w:numPr>
          <w:ilvl w:val="0"/>
          <w:numId w:val="14"/>
        </w:numPr>
        <w:spacing w:after="0" w:line="240" w:lineRule="auto"/>
        <w:rPr>
          <w:rFonts w:ascii="Arial" w:hAnsi="Arial" w:cs="Arial"/>
          <w:sz w:val="24"/>
          <w:szCs w:val="24"/>
          <w:lang w:val="en-US"/>
        </w:rPr>
      </w:pPr>
      <w:r w:rsidRPr="00BF097C">
        <w:rPr>
          <w:rFonts w:ascii="Arial" w:hAnsi="Arial" w:cs="Arial"/>
          <w:color w:val="000000"/>
          <w:sz w:val="24"/>
          <w:szCs w:val="24"/>
          <w:lang w:val="en-US"/>
        </w:rPr>
        <w:t>Describe a basic Risk Register</w:t>
      </w:r>
    </w:p>
    <w:p w:rsidR="00C648BC" w:rsidRPr="00BF097C" w:rsidRDefault="00C648BC" w:rsidP="00C648BC">
      <w:pPr>
        <w:pStyle w:val="Prrafodelista"/>
        <w:spacing w:after="0" w:line="240" w:lineRule="auto"/>
        <w:rPr>
          <w:rFonts w:ascii="Arial" w:hAnsi="Arial" w:cs="Arial"/>
          <w:sz w:val="24"/>
          <w:szCs w:val="24"/>
          <w:lang w:val="en-US"/>
        </w:rPr>
      </w:pPr>
    </w:p>
    <w:p w:rsidR="00C648BC" w:rsidRPr="00BF097C" w:rsidRDefault="00C648BC" w:rsidP="00C648BC">
      <w:pPr>
        <w:pStyle w:val="Prrafodelista"/>
        <w:numPr>
          <w:ilvl w:val="0"/>
          <w:numId w:val="2"/>
        </w:numPr>
        <w:rPr>
          <w:rFonts w:ascii="Arial" w:hAnsi="Arial" w:cs="Arial"/>
          <w:b/>
          <w:sz w:val="24"/>
          <w:szCs w:val="24"/>
          <w:lang w:val="en-US"/>
        </w:rPr>
      </w:pPr>
      <w:r w:rsidRPr="00BF097C">
        <w:rPr>
          <w:rFonts w:ascii="Arial" w:hAnsi="Arial" w:cs="Arial"/>
          <w:b/>
          <w:sz w:val="24"/>
          <w:szCs w:val="24"/>
          <w:lang w:val="en-US"/>
        </w:rPr>
        <w:t>Content</w:t>
      </w:r>
    </w:p>
    <w:p w:rsidR="00C648BC" w:rsidRPr="00BF097C" w:rsidRDefault="00C648BC" w:rsidP="00C648BC">
      <w:pPr>
        <w:pStyle w:val="Prrafodelista"/>
        <w:numPr>
          <w:ilvl w:val="0"/>
          <w:numId w:val="15"/>
        </w:numPr>
        <w:rPr>
          <w:rFonts w:ascii="Arial" w:hAnsi="Arial" w:cs="Arial"/>
          <w:sz w:val="24"/>
          <w:szCs w:val="24"/>
          <w:lang w:val="en-US"/>
        </w:rPr>
      </w:pPr>
      <w:r w:rsidRPr="00BF097C">
        <w:rPr>
          <w:rFonts w:ascii="Arial" w:hAnsi="Arial" w:cs="Arial"/>
          <w:sz w:val="24"/>
          <w:szCs w:val="24"/>
          <w:lang w:val="en-US"/>
        </w:rPr>
        <w:lastRenderedPageBreak/>
        <w:t>Risk Identification Techniques</w:t>
      </w:r>
    </w:p>
    <w:p w:rsidR="00C648BC" w:rsidRPr="00BF097C" w:rsidRDefault="00C648BC" w:rsidP="00C648BC">
      <w:pPr>
        <w:pStyle w:val="Prrafodelista"/>
        <w:numPr>
          <w:ilvl w:val="0"/>
          <w:numId w:val="15"/>
        </w:numPr>
        <w:rPr>
          <w:rFonts w:ascii="Arial" w:hAnsi="Arial" w:cs="Arial"/>
          <w:sz w:val="24"/>
          <w:szCs w:val="24"/>
          <w:lang w:val="en-US"/>
        </w:rPr>
      </w:pPr>
      <w:r w:rsidRPr="00BF097C">
        <w:rPr>
          <w:rFonts w:ascii="Arial" w:hAnsi="Arial" w:cs="Arial"/>
          <w:sz w:val="24"/>
          <w:szCs w:val="24"/>
          <w:lang w:val="en-US"/>
        </w:rPr>
        <w:t>Risk Categorization</w:t>
      </w:r>
    </w:p>
    <w:p w:rsidR="00C648BC" w:rsidRPr="00BF097C" w:rsidRDefault="00C648BC" w:rsidP="00C648BC">
      <w:pPr>
        <w:pStyle w:val="Prrafodelista"/>
        <w:numPr>
          <w:ilvl w:val="0"/>
          <w:numId w:val="15"/>
        </w:numPr>
        <w:rPr>
          <w:rFonts w:ascii="Arial" w:hAnsi="Arial" w:cs="Arial"/>
          <w:sz w:val="24"/>
          <w:szCs w:val="24"/>
          <w:lang w:val="en-US"/>
        </w:rPr>
      </w:pPr>
      <w:r w:rsidRPr="00BF097C">
        <w:rPr>
          <w:rFonts w:ascii="Arial" w:hAnsi="Arial" w:cs="Arial"/>
          <w:sz w:val="24"/>
          <w:szCs w:val="24"/>
          <w:lang w:val="en-US"/>
        </w:rPr>
        <w:t>Risk Breakdown Structure</w:t>
      </w:r>
    </w:p>
    <w:p w:rsidR="00C648BC" w:rsidRPr="00BF097C" w:rsidRDefault="00C648BC" w:rsidP="00C648BC">
      <w:pPr>
        <w:pStyle w:val="Prrafodelista"/>
        <w:numPr>
          <w:ilvl w:val="0"/>
          <w:numId w:val="15"/>
        </w:numPr>
        <w:rPr>
          <w:rFonts w:ascii="Arial" w:hAnsi="Arial" w:cs="Arial"/>
          <w:sz w:val="24"/>
          <w:szCs w:val="24"/>
          <w:lang w:val="en-US"/>
        </w:rPr>
      </w:pPr>
      <w:r w:rsidRPr="00BF097C">
        <w:rPr>
          <w:rFonts w:ascii="Arial" w:hAnsi="Arial" w:cs="Arial"/>
          <w:sz w:val="24"/>
          <w:szCs w:val="24"/>
          <w:lang w:val="en-US"/>
        </w:rPr>
        <w:t>Risk Register</w:t>
      </w:r>
    </w:p>
    <w:p w:rsidR="00C648BC" w:rsidRPr="00BF097C" w:rsidRDefault="00C648BC" w:rsidP="00C648BC">
      <w:pPr>
        <w:pStyle w:val="Prrafodelista"/>
        <w:numPr>
          <w:ilvl w:val="0"/>
          <w:numId w:val="2"/>
        </w:numPr>
        <w:rPr>
          <w:rFonts w:ascii="Arial" w:hAnsi="Arial" w:cs="Arial"/>
          <w:b/>
          <w:sz w:val="24"/>
          <w:szCs w:val="24"/>
          <w:lang w:val="en-US"/>
        </w:rPr>
      </w:pPr>
      <w:r w:rsidRPr="00BF097C">
        <w:rPr>
          <w:rFonts w:ascii="Arial" w:hAnsi="Arial" w:cs="Arial"/>
          <w:b/>
          <w:sz w:val="24"/>
          <w:szCs w:val="24"/>
          <w:lang w:val="en-US"/>
        </w:rPr>
        <w:t xml:space="preserve">Step by Step </w:t>
      </w:r>
    </w:p>
    <w:p w:rsidR="00C648BC" w:rsidRPr="00BF097C" w:rsidRDefault="00C648BC" w:rsidP="00C648BC">
      <w:pPr>
        <w:pStyle w:val="Prrafodelista"/>
        <w:numPr>
          <w:ilvl w:val="0"/>
          <w:numId w:val="23"/>
        </w:numPr>
        <w:ind w:left="1440"/>
        <w:rPr>
          <w:rFonts w:ascii="Arial" w:hAnsi="Arial" w:cs="Arial"/>
          <w:sz w:val="24"/>
          <w:szCs w:val="24"/>
          <w:lang w:val="en-US"/>
        </w:rPr>
      </w:pPr>
      <w:r w:rsidRPr="00BF097C">
        <w:rPr>
          <w:rFonts w:ascii="Arial" w:hAnsi="Arial" w:cs="Arial"/>
          <w:sz w:val="24"/>
          <w:szCs w:val="24"/>
          <w:lang w:val="en-US"/>
        </w:rPr>
        <w:t>Study the following:</w:t>
      </w:r>
    </w:p>
    <w:p w:rsidR="00C648BC" w:rsidRPr="00BF097C" w:rsidRDefault="00C648BC" w:rsidP="00C648BC">
      <w:pPr>
        <w:pStyle w:val="Prrafodelista"/>
        <w:ind w:left="1080" w:firstLine="360"/>
        <w:rPr>
          <w:rFonts w:ascii="Arial" w:hAnsi="Arial" w:cs="Arial"/>
          <w:sz w:val="24"/>
          <w:szCs w:val="24"/>
          <w:lang w:val="en-US"/>
        </w:rPr>
      </w:pPr>
      <w:r w:rsidRPr="00BF097C">
        <w:rPr>
          <w:rFonts w:ascii="Arial" w:hAnsi="Arial" w:cs="Arial"/>
          <w:sz w:val="24"/>
          <w:szCs w:val="24"/>
          <w:lang w:val="en-US"/>
        </w:rPr>
        <w:t>Textbook</w:t>
      </w:r>
    </w:p>
    <w:p w:rsidR="00C648BC" w:rsidRPr="00BF097C" w:rsidRDefault="00C648BC" w:rsidP="00C648BC">
      <w:pPr>
        <w:pStyle w:val="Prrafodelista"/>
        <w:ind w:left="1080" w:firstLine="360"/>
        <w:rPr>
          <w:rFonts w:ascii="Arial" w:hAnsi="Arial" w:cs="Arial"/>
          <w:sz w:val="24"/>
          <w:szCs w:val="24"/>
          <w:lang w:val="en-US"/>
        </w:rPr>
      </w:pPr>
      <w:r w:rsidRPr="00BF097C">
        <w:rPr>
          <w:rFonts w:ascii="Arial" w:hAnsi="Arial" w:cs="Arial"/>
          <w:sz w:val="24"/>
          <w:szCs w:val="24"/>
          <w:lang w:val="en-US"/>
        </w:rPr>
        <w:t>Chapter 4: Risk Management Planning</w:t>
      </w:r>
    </w:p>
    <w:p w:rsidR="00C648BC" w:rsidRPr="00BF097C" w:rsidRDefault="00C648BC" w:rsidP="00C648BC">
      <w:pPr>
        <w:pStyle w:val="Prrafodelista"/>
        <w:ind w:left="1080" w:firstLine="360"/>
        <w:rPr>
          <w:rFonts w:ascii="Arial" w:hAnsi="Arial" w:cs="Arial"/>
          <w:sz w:val="24"/>
          <w:szCs w:val="24"/>
          <w:lang w:val="en-US"/>
        </w:rPr>
      </w:pPr>
      <w:r w:rsidRPr="00BF097C">
        <w:rPr>
          <w:rFonts w:ascii="Arial" w:hAnsi="Arial" w:cs="Arial"/>
          <w:sz w:val="24"/>
          <w:szCs w:val="24"/>
          <w:lang w:val="en-US"/>
        </w:rPr>
        <w:t>Chapter 5: Risk Identification</w:t>
      </w:r>
    </w:p>
    <w:p w:rsidR="00C648BC" w:rsidRPr="00BF097C" w:rsidRDefault="00C648BC" w:rsidP="00C648BC">
      <w:pPr>
        <w:pStyle w:val="Prrafodelista"/>
        <w:ind w:left="1080" w:firstLine="360"/>
        <w:rPr>
          <w:rFonts w:ascii="Arial" w:hAnsi="Arial" w:cs="Arial"/>
          <w:sz w:val="24"/>
          <w:szCs w:val="24"/>
          <w:lang w:val="en-US"/>
        </w:rPr>
      </w:pPr>
      <w:r w:rsidRPr="00BF097C">
        <w:rPr>
          <w:rFonts w:ascii="Arial" w:hAnsi="Arial" w:cs="Arial"/>
          <w:sz w:val="24"/>
          <w:szCs w:val="24"/>
          <w:lang w:val="en-US"/>
        </w:rPr>
        <w:t>PMBOK</w:t>
      </w:r>
    </w:p>
    <w:p w:rsidR="00C648BC" w:rsidRPr="00BF097C" w:rsidRDefault="00C648BC" w:rsidP="00C648BC">
      <w:pPr>
        <w:pStyle w:val="Prrafodelista"/>
        <w:ind w:left="1080" w:firstLine="360"/>
        <w:rPr>
          <w:rFonts w:ascii="Arial" w:hAnsi="Arial" w:cs="Arial"/>
          <w:sz w:val="24"/>
          <w:szCs w:val="24"/>
          <w:lang w:val="en-US"/>
        </w:rPr>
      </w:pPr>
      <w:r w:rsidRPr="00BF097C">
        <w:rPr>
          <w:rFonts w:ascii="Arial" w:hAnsi="Arial" w:cs="Arial"/>
          <w:sz w:val="24"/>
          <w:szCs w:val="24"/>
          <w:lang w:val="en-US"/>
        </w:rPr>
        <w:t>Chapter 10, section 10.2</w:t>
      </w:r>
    </w:p>
    <w:p w:rsidR="00C648BC" w:rsidRPr="00BF097C" w:rsidRDefault="00C648BC" w:rsidP="00C648BC">
      <w:pPr>
        <w:pStyle w:val="Prrafodelista"/>
        <w:ind w:left="1080" w:firstLine="360"/>
        <w:rPr>
          <w:rFonts w:ascii="Arial" w:hAnsi="Arial" w:cs="Arial"/>
          <w:sz w:val="24"/>
          <w:szCs w:val="24"/>
          <w:lang w:val="en-US"/>
        </w:rPr>
      </w:pPr>
      <w:r w:rsidRPr="00BF097C">
        <w:rPr>
          <w:rFonts w:ascii="Arial" w:hAnsi="Arial" w:cs="Arial"/>
          <w:sz w:val="24"/>
          <w:szCs w:val="24"/>
          <w:lang w:val="en-US"/>
        </w:rPr>
        <w:t>Chapter 11, section 11.2</w:t>
      </w:r>
    </w:p>
    <w:p w:rsidR="00C648BC" w:rsidRPr="00BF097C" w:rsidRDefault="00C648BC" w:rsidP="00C648BC">
      <w:pPr>
        <w:pStyle w:val="Prrafodelista"/>
        <w:numPr>
          <w:ilvl w:val="0"/>
          <w:numId w:val="23"/>
        </w:numPr>
        <w:ind w:left="1440"/>
        <w:rPr>
          <w:rFonts w:ascii="Arial" w:hAnsi="Arial" w:cs="Arial"/>
          <w:sz w:val="24"/>
          <w:szCs w:val="24"/>
          <w:lang w:val="en-US"/>
        </w:rPr>
      </w:pPr>
      <w:r w:rsidRPr="00BF097C">
        <w:rPr>
          <w:rFonts w:ascii="Arial" w:hAnsi="Arial" w:cs="Arial"/>
          <w:sz w:val="24"/>
          <w:szCs w:val="24"/>
          <w:lang w:val="en-US"/>
        </w:rPr>
        <w:t>Forum question:</w:t>
      </w:r>
    </w:p>
    <w:p w:rsidR="00C648BC" w:rsidRPr="00BF097C" w:rsidRDefault="00D3657D" w:rsidP="00C648BC">
      <w:pPr>
        <w:pStyle w:val="Prrafodelista"/>
        <w:ind w:left="1440"/>
        <w:jc w:val="both"/>
        <w:rPr>
          <w:rFonts w:ascii="Arial" w:hAnsi="Arial" w:cs="Arial"/>
          <w:sz w:val="24"/>
          <w:szCs w:val="24"/>
          <w:lang w:val="en-US"/>
        </w:rPr>
      </w:pPr>
      <w:bookmarkStart w:id="41" w:name="OLE_LINK39"/>
      <w:bookmarkStart w:id="42" w:name="OLE_LINK40"/>
      <w:r>
        <w:rPr>
          <w:rFonts w:ascii="Arial" w:hAnsi="Arial" w:cs="Arial"/>
          <w:sz w:val="24"/>
          <w:szCs w:val="24"/>
          <w:lang w:val="en-US"/>
        </w:rPr>
        <w:t>H</w:t>
      </w:r>
      <w:r w:rsidR="00C648BC" w:rsidRPr="00BF097C">
        <w:rPr>
          <w:rFonts w:ascii="Arial" w:hAnsi="Arial" w:cs="Arial"/>
          <w:sz w:val="24"/>
          <w:szCs w:val="24"/>
          <w:lang w:val="en-US"/>
        </w:rPr>
        <w:t xml:space="preserve">ow </w:t>
      </w:r>
      <w:proofErr w:type="gramStart"/>
      <w:r w:rsidR="00C648BC" w:rsidRPr="00BF097C">
        <w:rPr>
          <w:rFonts w:ascii="Arial" w:hAnsi="Arial" w:cs="Arial"/>
          <w:sz w:val="24"/>
          <w:szCs w:val="24"/>
          <w:lang w:val="en-US"/>
        </w:rPr>
        <w:t xml:space="preserve">does </w:t>
      </w:r>
      <w:r>
        <w:rPr>
          <w:rFonts w:ascii="Arial" w:hAnsi="Arial" w:cs="Arial"/>
          <w:sz w:val="24"/>
          <w:szCs w:val="24"/>
          <w:lang w:val="en-US"/>
        </w:rPr>
        <w:t xml:space="preserve"> your</w:t>
      </w:r>
      <w:proofErr w:type="gramEnd"/>
      <w:r>
        <w:rPr>
          <w:rFonts w:ascii="Arial" w:hAnsi="Arial" w:cs="Arial"/>
          <w:sz w:val="24"/>
          <w:szCs w:val="24"/>
          <w:lang w:val="en-US"/>
        </w:rPr>
        <w:t xml:space="preserve"> </w:t>
      </w:r>
      <w:r w:rsidR="00C648BC" w:rsidRPr="00BF097C">
        <w:rPr>
          <w:rFonts w:ascii="Arial" w:hAnsi="Arial" w:cs="Arial"/>
          <w:sz w:val="24"/>
          <w:szCs w:val="24"/>
          <w:lang w:val="en-US"/>
        </w:rPr>
        <w:t>company, deal with the first two processes of Project Risk Management</w:t>
      </w:r>
      <w:r w:rsidR="00540EF4">
        <w:rPr>
          <w:rFonts w:ascii="Arial" w:hAnsi="Arial" w:cs="Arial"/>
          <w:sz w:val="24"/>
          <w:szCs w:val="24"/>
          <w:lang w:val="en-US"/>
        </w:rPr>
        <w:t xml:space="preserve"> </w:t>
      </w:r>
      <w:r w:rsidR="00C648BC" w:rsidRPr="00BF097C">
        <w:rPr>
          <w:rFonts w:ascii="Arial" w:hAnsi="Arial" w:cs="Arial"/>
          <w:sz w:val="24"/>
          <w:szCs w:val="24"/>
          <w:lang w:val="en-US"/>
        </w:rPr>
        <w:t>as stated in the PMBOK?</w:t>
      </w:r>
      <w:bookmarkEnd w:id="41"/>
      <w:bookmarkEnd w:id="42"/>
      <w:r w:rsidR="00C648BC" w:rsidRPr="00BF097C">
        <w:rPr>
          <w:rFonts w:ascii="Arial" w:hAnsi="Arial" w:cs="Arial"/>
          <w:sz w:val="24"/>
          <w:szCs w:val="24"/>
          <w:lang w:val="en-US"/>
        </w:rPr>
        <w:t xml:space="preserve"> Use the F1.pdf file as a general reference for your discussion (you don’t have to complete the Risk Register shown.) </w:t>
      </w:r>
      <w:r w:rsidR="00540EF4">
        <w:rPr>
          <w:rFonts w:ascii="Arial" w:hAnsi="Arial" w:cs="Arial"/>
          <w:sz w:val="24"/>
          <w:szCs w:val="24"/>
          <w:lang w:val="en-US"/>
        </w:rPr>
        <w:t>T</w:t>
      </w:r>
      <w:r w:rsidR="00C648BC" w:rsidRPr="00BF097C">
        <w:rPr>
          <w:rFonts w:ascii="Arial" w:hAnsi="Arial" w:cs="Arial"/>
          <w:sz w:val="24"/>
          <w:szCs w:val="24"/>
          <w:lang w:val="en-US"/>
        </w:rPr>
        <w:t xml:space="preserve">hink of the sources of information, methods, etc., needed to complete a Risk Register. </w:t>
      </w:r>
    </w:p>
    <w:p w:rsidR="00C648BC" w:rsidRPr="00BF097C" w:rsidRDefault="00C648BC" w:rsidP="00C648BC">
      <w:pPr>
        <w:pStyle w:val="Prrafodelista"/>
        <w:numPr>
          <w:ilvl w:val="0"/>
          <w:numId w:val="2"/>
        </w:numPr>
        <w:rPr>
          <w:rFonts w:ascii="Arial" w:hAnsi="Arial" w:cs="Arial"/>
          <w:b/>
          <w:sz w:val="24"/>
          <w:szCs w:val="24"/>
          <w:lang w:val="en-US"/>
        </w:rPr>
      </w:pPr>
      <w:r w:rsidRPr="00BF097C">
        <w:rPr>
          <w:rFonts w:ascii="Arial" w:hAnsi="Arial" w:cs="Arial"/>
          <w:b/>
          <w:sz w:val="24"/>
          <w:szCs w:val="24"/>
          <w:lang w:val="en-US"/>
        </w:rPr>
        <w:t>Lesson summary</w:t>
      </w:r>
    </w:p>
    <w:p w:rsidR="00C648BC" w:rsidRPr="00BF097C" w:rsidRDefault="00C648BC" w:rsidP="00C648BC">
      <w:pPr>
        <w:autoSpaceDE w:val="0"/>
        <w:autoSpaceDN w:val="0"/>
        <w:adjustRightInd w:val="0"/>
        <w:spacing w:after="0" w:line="240" w:lineRule="auto"/>
        <w:ind w:left="720" w:right="-14"/>
        <w:jc w:val="both"/>
        <w:rPr>
          <w:rFonts w:ascii="Arial" w:hAnsi="Arial" w:cs="Arial"/>
          <w:sz w:val="24"/>
          <w:szCs w:val="24"/>
          <w:lang w:val="en-US"/>
        </w:rPr>
      </w:pPr>
      <w:r w:rsidRPr="00BF097C">
        <w:rPr>
          <w:rFonts w:ascii="Arial" w:hAnsi="Arial" w:cs="Arial"/>
          <w:sz w:val="24"/>
          <w:szCs w:val="24"/>
          <w:lang w:val="en-US"/>
        </w:rPr>
        <w:t xml:space="preserve">This module focuses on risk identification, a systematic identification and classification process of risks. In this process, all the potential risks that could affect the project’s objectives are identified and categorized. A complete enumeration of risks can only be achieved when risk identification addresses different aspects </w:t>
      </w:r>
      <w:r w:rsidR="00540EF4">
        <w:rPr>
          <w:rFonts w:ascii="Arial" w:hAnsi="Arial" w:cs="Arial"/>
          <w:sz w:val="24"/>
          <w:szCs w:val="24"/>
          <w:lang w:val="en-US"/>
        </w:rPr>
        <w:t>of</w:t>
      </w:r>
      <w:r w:rsidR="00540EF4" w:rsidRPr="00BF097C">
        <w:rPr>
          <w:rFonts w:ascii="Arial" w:hAnsi="Arial" w:cs="Arial"/>
          <w:sz w:val="24"/>
          <w:szCs w:val="24"/>
          <w:lang w:val="en-US"/>
        </w:rPr>
        <w:t xml:space="preserve"> </w:t>
      </w:r>
      <w:r w:rsidRPr="00BF097C">
        <w:rPr>
          <w:rFonts w:ascii="Arial" w:hAnsi="Arial" w:cs="Arial"/>
          <w:sz w:val="24"/>
          <w:szCs w:val="24"/>
          <w:lang w:val="en-US"/>
        </w:rPr>
        <w:t xml:space="preserve">the project in terms of various risk’s causes. Company can rely on previous projects to identify these causes, potential risks and effects. </w:t>
      </w:r>
    </w:p>
    <w:p w:rsidR="00C648BC" w:rsidRPr="00BF097C" w:rsidRDefault="00C648BC" w:rsidP="00C648BC">
      <w:pPr>
        <w:autoSpaceDE w:val="0"/>
        <w:autoSpaceDN w:val="0"/>
        <w:adjustRightInd w:val="0"/>
        <w:spacing w:after="0" w:line="240" w:lineRule="auto"/>
        <w:ind w:left="720" w:right="-20"/>
        <w:jc w:val="both"/>
        <w:rPr>
          <w:rFonts w:ascii="Arial" w:hAnsi="Arial" w:cs="Arial"/>
          <w:sz w:val="24"/>
          <w:szCs w:val="24"/>
          <w:lang w:val="en-US"/>
        </w:rPr>
      </w:pPr>
    </w:p>
    <w:p w:rsidR="00C648BC" w:rsidRPr="00BF097C" w:rsidRDefault="00C648BC" w:rsidP="00C648BC">
      <w:pPr>
        <w:autoSpaceDE w:val="0"/>
        <w:autoSpaceDN w:val="0"/>
        <w:adjustRightInd w:val="0"/>
        <w:spacing w:after="0" w:line="240" w:lineRule="auto"/>
        <w:ind w:left="720" w:right="-20"/>
        <w:jc w:val="both"/>
        <w:rPr>
          <w:rFonts w:ascii="Arial" w:hAnsi="Arial" w:cs="Arial"/>
          <w:sz w:val="24"/>
          <w:szCs w:val="24"/>
          <w:lang w:val="en-US"/>
        </w:rPr>
      </w:pPr>
      <w:r w:rsidRPr="00BF097C">
        <w:rPr>
          <w:rFonts w:ascii="Arial" w:hAnsi="Arial" w:cs="Arial"/>
          <w:sz w:val="24"/>
          <w:szCs w:val="24"/>
          <w:lang w:val="en-US"/>
        </w:rPr>
        <w:t>There are several sources of risks that can be used to identify risk’s causes and can be used as a categorization scheme. A hierarchical risk breakdown structure (RBS) system may help development of a common language about risks and easy retrieval of similar risk sources when needed. Therefore, in this module, you’ll have the opportunity to study risk identification procedures, risk categorization and how these concepts fit in the risk management planning.</w:t>
      </w:r>
    </w:p>
    <w:p w:rsidR="00C648BC" w:rsidRPr="00BF097C" w:rsidRDefault="00C648BC" w:rsidP="00C648BC">
      <w:pPr>
        <w:autoSpaceDE w:val="0"/>
        <w:autoSpaceDN w:val="0"/>
        <w:adjustRightInd w:val="0"/>
        <w:spacing w:after="0" w:line="240" w:lineRule="auto"/>
        <w:ind w:left="140" w:right="51" w:firstLine="10"/>
        <w:rPr>
          <w:rFonts w:ascii="Arial" w:hAnsi="Arial" w:cs="Arial"/>
          <w:sz w:val="24"/>
          <w:szCs w:val="24"/>
          <w:lang w:val="en-US"/>
        </w:rPr>
      </w:pPr>
    </w:p>
    <w:p w:rsidR="00C648BC" w:rsidRPr="00BF097C" w:rsidRDefault="00C648BC" w:rsidP="00C648BC">
      <w:pPr>
        <w:pStyle w:val="Prrafodelista"/>
        <w:numPr>
          <w:ilvl w:val="0"/>
          <w:numId w:val="2"/>
        </w:numPr>
        <w:rPr>
          <w:rFonts w:ascii="Arial" w:hAnsi="Arial" w:cs="Arial"/>
          <w:b/>
          <w:sz w:val="24"/>
          <w:szCs w:val="24"/>
          <w:lang w:val="en-US"/>
        </w:rPr>
      </w:pPr>
      <w:r w:rsidRPr="00BF097C">
        <w:rPr>
          <w:rFonts w:ascii="Arial" w:hAnsi="Arial" w:cs="Arial"/>
          <w:b/>
          <w:sz w:val="24"/>
          <w:szCs w:val="24"/>
          <w:lang w:val="en-US"/>
        </w:rPr>
        <w:t xml:space="preserve"> Self-assessment</w:t>
      </w:r>
    </w:p>
    <w:p w:rsidR="00C648BC" w:rsidRPr="00BF097C" w:rsidRDefault="00C648BC" w:rsidP="00C648BC">
      <w:pPr>
        <w:pStyle w:val="Prrafodelista"/>
        <w:rPr>
          <w:rFonts w:ascii="Arial" w:hAnsi="Arial" w:cs="Arial"/>
          <w:sz w:val="24"/>
          <w:szCs w:val="24"/>
          <w:lang w:val="en-US"/>
        </w:rPr>
      </w:pPr>
      <w:r w:rsidRPr="00BF097C">
        <w:rPr>
          <w:rFonts w:ascii="Arial" w:hAnsi="Arial" w:cs="Arial"/>
          <w:sz w:val="24"/>
          <w:szCs w:val="24"/>
          <w:lang w:val="en-US"/>
        </w:rPr>
        <w:t>There will be a multiple choice and true-and-false (13 questions) quiz.</w:t>
      </w:r>
    </w:p>
    <w:p w:rsidR="00C648BC" w:rsidRPr="00BF097C" w:rsidRDefault="00C648BC" w:rsidP="00C648BC">
      <w:pPr>
        <w:rPr>
          <w:rFonts w:ascii="Arial" w:hAnsi="Arial" w:cs="Arial"/>
          <w:b/>
          <w:sz w:val="24"/>
          <w:szCs w:val="24"/>
          <w:lang w:val="en-US"/>
        </w:rPr>
      </w:pPr>
      <w:r w:rsidRPr="00BF097C">
        <w:rPr>
          <w:rFonts w:ascii="Arial" w:hAnsi="Arial" w:cs="Arial"/>
          <w:b/>
          <w:sz w:val="24"/>
          <w:szCs w:val="24"/>
          <w:lang w:val="en-US"/>
        </w:rPr>
        <w:t>Week 3</w:t>
      </w:r>
    </w:p>
    <w:p w:rsidR="00C648BC" w:rsidRPr="00BF097C" w:rsidRDefault="00C648BC" w:rsidP="00C648BC">
      <w:pPr>
        <w:pStyle w:val="Prrafodelista"/>
        <w:numPr>
          <w:ilvl w:val="0"/>
          <w:numId w:val="3"/>
        </w:numPr>
        <w:rPr>
          <w:rFonts w:ascii="Arial" w:hAnsi="Arial" w:cs="Arial"/>
          <w:b/>
          <w:sz w:val="24"/>
          <w:szCs w:val="24"/>
          <w:lang w:val="en-US"/>
        </w:rPr>
      </w:pPr>
      <w:r w:rsidRPr="00BF097C">
        <w:rPr>
          <w:rFonts w:ascii="Arial" w:hAnsi="Arial" w:cs="Arial"/>
          <w:b/>
          <w:sz w:val="24"/>
          <w:szCs w:val="24"/>
          <w:lang w:val="en-US"/>
        </w:rPr>
        <w:t>Main Topic</w:t>
      </w:r>
    </w:p>
    <w:p w:rsidR="00C648BC" w:rsidRPr="004C4883" w:rsidRDefault="00C648BC" w:rsidP="00C648BC">
      <w:pPr>
        <w:pStyle w:val="Prrafodelista"/>
        <w:autoSpaceDE w:val="0"/>
        <w:autoSpaceDN w:val="0"/>
        <w:adjustRightInd w:val="0"/>
        <w:spacing w:after="0" w:line="240" w:lineRule="auto"/>
        <w:ind w:right="101"/>
        <w:jc w:val="both"/>
        <w:rPr>
          <w:rFonts w:ascii="Arial" w:hAnsi="Arial" w:cs="Arial"/>
          <w:sz w:val="24"/>
          <w:szCs w:val="24"/>
          <w:lang w:val="en-US"/>
        </w:rPr>
      </w:pPr>
      <w:bookmarkStart w:id="43" w:name="OLE_LINK27"/>
      <w:bookmarkStart w:id="44" w:name="OLE_LINK28"/>
      <w:bookmarkStart w:id="45" w:name="OLE_LINK25"/>
      <w:bookmarkStart w:id="46" w:name="OLE_LINK26"/>
      <w:r w:rsidRPr="00BF097C">
        <w:rPr>
          <w:rFonts w:ascii="Arial" w:hAnsi="Arial" w:cs="Arial"/>
          <w:sz w:val="24"/>
          <w:szCs w:val="24"/>
          <w:lang w:val="en-US"/>
        </w:rPr>
        <w:t>Risk analysis examines each identified risk issue, refines the portrayal of the risk and assesses the associated impact</w:t>
      </w:r>
      <w:del w:id="47" w:author="Phyllis" w:date="2013-08-19T16:49:00Z">
        <w:r w:rsidRPr="00BF097C" w:rsidDel="009C0973">
          <w:rPr>
            <w:rFonts w:ascii="Arial" w:hAnsi="Arial" w:cs="Arial"/>
            <w:sz w:val="24"/>
            <w:szCs w:val="24"/>
            <w:lang w:val="en-US"/>
          </w:rPr>
          <w:delText>,</w:delText>
        </w:r>
      </w:del>
      <w:r w:rsidRPr="00BF097C">
        <w:rPr>
          <w:rFonts w:ascii="Arial" w:hAnsi="Arial" w:cs="Arial"/>
          <w:sz w:val="24"/>
          <w:szCs w:val="24"/>
          <w:lang w:val="en-US"/>
        </w:rPr>
        <w:t xml:space="preserve"> inherent </w:t>
      </w:r>
      <w:r w:rsidRPr="00BF097C">
        <w:rPr>
          <w:rFonts w:ascii="Arial" w:eastAsia="Arial Unicode MS" w:hAnsi="Arial" w:cs="Arial"/>
          <w:color w:val="000000" w:themeColor="text1"/>
          <w:sz w:val="24"/>
          <w:szCs w:val="24"/>
          <w:lang w:val="en-US"/>
        </w:rPr>
        <w:t xml:space="preserve">in a project. Its main </w:t>
      </w:r>
      <w:r w:rsidRPr="00BF097C">
        <w:rPr>
          <w:rFonts w:ascii="Arial" w:eastAsia="Arial Unicode MS" w:hAnsi="Arial" w:cs="Arial"/>
          <w:color w:val="000000" w:themeColor="text1"/>
          <w:sz w:val="24"/>
          <w:szCs w:val="24"/>
          <w:lang w:val="en-US"/>
        </w:rPr>
        <w:lastRenderedPageBreak/>
        <w:t xml:space="preserve">objective is to assess the probability and impact of risks. The first part of the analysis process is known as qualitative risk analysis, and </w:t>
      </w:r>
      <w:r w:rsidR="009C0973">
        <w:rPr>
          <w:rFonts w:ascii="Arial" w:eastAsia="Arial Unicode MS" w:hAnsi="Arial" w:cs="Arial"/>
          <w:color w:val="000000" w:themeColor="text1"/>
          <w:sz w:val="24"/>
          <w:szCs w:val="24"/>
          <w:lang w:val="en-US"/>
        </w:rPr>
        <w:t xml:space="preserve">it </w:t>
      </w:r>
      <w:r w:rsidRPr="00BF097C">
        <w:rPr>
          <w:rFonts w:ascii="Arial" w:eastAsia="Arial Unicode MS" w:hAnsi="Arial" w:cs="Arial"/>
          <w:color w:val="000000" w:themeColor="text1"/>
          <w:sz w:val="24"/>
          <w:szCs w:val="24"/>
          <w:lang w:val="en-US"/>
        </w:rPr>
        <w:t xml:space="preserve">is here </w:t>
      </w:r>
      <w:r w:rsidR="009C0973">
        <w:rPr>
          <w:rFonts w:ascii="Arial" w:eastAsia="Arial Unicode MS" w:hAnsi="Arial" w:cs="Arial"/>
          <w:color w:val="000000" w:themeColor="text1"/>
          <w:sz w:val="24"/>
          <w:szCs w:val="24"/>
          <w:lang w:val="en-US"/>
        </w:rPr>
        <w:t>that</w:t>
      </w:r>
      <w:r w:rsidR="009C0973" w:rsidRPr="00BF097C">
        <w:rPr>
          <w:rFonts w:ascii="Arial" w:eastAsia="Arial Unicode MS" w:hAnsi="Arial" w:cs="Arial"/>
          <w:color w:val="000000" w:themeColor="text1"/>
          <w:sz w:val="24"/>
          <w:szCs w:val="24"/>
          <w:lang w:val="en-US"/>
        </w:rPr>
        <w:t xml:space="preserve"> </w:t>
      </w:r>
      <w:r w:rsidRPr="00BF097C">
        <w:rPr>
          <w:rFonts w:ascii="Arial" w:eastAsia="Arial Unicode MS" w:hAnsi="Arial" w:cs="Arial"/>
          <w:color w:val="000000" w:themeColor="text1"/>
          <w:sz w:val="24"/>
          <w:szCs w:val="24"/>
          <w:lang w:val="en-US"/>
        </w:rPr>
        <w:t xml:space="preserve">a probability/impact risk rating matrix is developed or revised. This is an important step because it helps </w:t>
      </w:r>
      <w:r w:rsidR="009C0973" w:rsidRPr="00BF097C">
        <w:rPr>
          <w:rFonts w:ascii="Arial" w:eastAsia="Arial Unicode MS" w:hAnsi="Arial" w:cs="Arial"/>
          <w:color w:val="000000" w:themeColor="text1"/>
          <w:sz w:val="24"/>
          <w:szCs w:val="24"/>
          <w:lang w:val="en-US"/>
        </w:rPr>
        <w:t>reduc</w:t>
      </w:r>
      <w:r w:rsidR="009C0973" w:rsidRPr="009C0973">
        <w:rPr>
          <w:rFonts w:ascii="Arial" w:eastAsia="Arial Unicode MS" w:hAnsi="Arial" w:cs="Arial"/>
          <w:color w:val="000000" w:themeColor="text1"/>
          <w:sz w:val="24"/>
          <w:szCs w:val="24"/>
          <w:lang w:val="en-US"/>
        </w:rPr>
        <w:t>e</w:t>
      </w:r>
      <w:r w:rsidR="009C0973" w:rsidRPr="004C4883">
        <w:rPr>
          <w:rFonts w:ascii="Arial" w:eastAsia="Arial Unicode MS" w:hAnsi="Arial" w:cs="Arial"/>
          <w:color w:val="000000" w:themeColor="text1"/>
          <w:sz w:val="24"/>
          <w:szCs w:val="24"/>
          <w:lang w:val="en-US"/>
        </w:rPr>
        <w:t xml:space="preserve"> </w:t>
      </w:r>
      <w:r w:rsidRPr="004C4883">
        <w:rPr>
          <w:rFonts w:ascii="Arial" w:eastAsia="Arial Unicode MS" w:hAnsi="Arial" w:cs="Arial"/>
          <w:color w:val="000000" w:themeColor="text1"/>
          <w:sz w:val="24"/>
          <w:szCs w:val="24"/>
          <w:lang w:val="en-US"/>
        </w:rPr>
        <w:t xml:space="preserve">the number of risks previously identified. Some will be more important than others, requiring more resources to mitigate them. Others will be ‘let-to-be.’ In consequence, during this step the project team can </w:t>
      </w:r>
      <w:r w:rsidR="009C0973">
        <w:rPr>
          <w:rFonts w:ascii="Arial" w:eastAsia="Arial Unicode MS" w:hAnsi="Arial" w:cs="Arial"/>
          <w:color w:val="000000" w:themeColor="text1"/>
          <w:sz w:val="24"/>
          <w:szCs w:val="24"/>
          <w:lang w:val="en-US"/>
        </w:rPr>
        <w:t>begin to get a feel for</w:t>
      </w:r>
      <w:r w:rsidRPr="004C4883">
        <w:rPr>
          <w:rFonts w:ascii="Arial" w:eastAsia="Arial Unicode MS" w:hAnsi="Arial" w:cs="Arial"/>
          <w:color w:val="000000" w:themeColor="text1"/>
          <w:sz w:val="24"/>
          <w:szCs w:val="24"/>
          <w:lang w:val="en-US"/>
        </w:rPr>
        <w:t xml:space="preserve"> those issues that will have the greatest impact on the project’s objectives, and how to plan for potential responses. At the end of this process the project team will have a list of prioritized risks and a list of risks that needs further investigation through qualitative risk analysis and an enhance Risk Register.</w:t>
      </w:r>
      <w:bookmarkEnd w:id="43"/>
      <w:bookmarkEnd w:id="44"/>
    </w:p>
    <w:p w:rsidR="00C648BC" w:rsidRPr="004C4883" w:rsidRDefault="00C648BC" w:rsidP="00C648BC">
      <w:pPr>
        <w:autoSpaceDE w:val="0"/>
        <w:autoSpaceDN w:val="0"/>
        <w:adjustRightInd w:val="0"/>
        <w:spacing w:after="0" w:line="240" w:lineRule="auto"/>
        <w:ind w:left="720" w:right="-20"/>
        <w:jc w:val="both"/>
        <w:rPr>
          <w:rFonts w:ascii="Arial" w:eastAsia="Arial Unicode MS" w:hAnsi="Arial" w:cs="Arial"/>
          <w:color w:val="000000" w:themeColor="text1"/>
          <w:sz w:val="24"/>
          <w:szCs w:val="24"/>
          <w:lang w:val="en-US"/>
        </w:rPr>
      </w:pPr>
    </w:p>
    <w:p w:rsidR="00C648BC" w:rsidRPr="004C4883" w:rsidRDefault="00C648BC" w:rsidP="00C648BC">
      <w:pPr>
        <w:autoSpaceDE w:val="0"/>
        <w:autoSpaceDN w:val="0"/>
        <w:adjustRightInd w:val="0"/>
        <w:spacing w:after="0" w:line="240" w:lineRule="auto"/>
        <w:ind w:left="720" w:right="-20"/>
        <w:jc w:val="both"/>
        <w:rPr>
          <w:rFonts w:ascii="Arial" w:eastAsia="Arial Unicode MS" w:hAnsi="Arial" w:cs="Arial"/>
          <w:color w:val="000000" w:themeColor="text1"/>
          <w:sz w:val="24"/>
          <w:szCs w:val="24"/>
          <w:lang w:val="en-US"/>
        </w:rPr>
      </w:pPr>
      <w:bookmarkStart w:id="48" w:name="OLE_LINK29"/>
      <w:bookmarkStart w:id="49" w:name="OLE_LINK30"/>
      <w:r w:rsidRPr="004C4883">
        <w:rPr>
          <w:rFonts w:ascii="Arial" w:hAnsi="Arial" w:cs="Arial"/>
          <w:color w:val="000000" w:themeColor="text1"/>
          <w:sz w:val="24"/>
          <w:szCs w:val="24"/>
          <w:lang w:val="en-US"/>
        </w:rPr>
        <w:t>Overall</w:t>
      </w:r>
      <w:r w:rsidR="0076271B">
        <w:rPr>
          <w:rFonts w:ascii="Arial" w:hAnsi="Arial" w:cs="Arial"/>
          <w:color w:val="000000" w:themeColor="text1"/>
          <w:sz w:val="24"/>
          <w:szCs w:val="24"/>
          <w:lang w:val="en-US"/>
        </w:rPr>
        <w:t>,</w:t>
      </w:r>
      <w:r w:rsidRPr="004C4883">
        <w:rPr>
          <w:rFonts w:ascii="Arial" w:hAnsi="Arial" w:cs="Arial"/>
          <w:color w:val="000000" w:themeColor="text1"/>
          <w:sz w:val="24"/>
          <w:szCs w:val="24"/>
          <w:lang w:val="en-US"/>
        </w:rPr>
        <w:t xml:space="preserve"> it appears  that  organizations that  manage their  projects  more  efficiently and  more  effectively tend  to  attach  more  value to  risk analysis  tools. Other than establishing risk probability and impact, m</w:t>
      </w:r>
      <w:r w:rsidRPr="004C4883">
        <w:rPr>
          <w:rFonts w:ascii="Arial" w:eastAsia="Arial Unicode MS" w:hAnsi="Arial" w:cs="Arial"/>
          <w:color w:val="000000" w:themeColor="text1"/>
          <w:sz w:val="24"/>
          <w:szCs w:val="24"/>
          <w:lang w:val="en-US"/>
        </w:rPr>
        <w:t xml:space="preserve">ost managers recognize the benefits of using qualitative techniques to get a first look (and sometimes, a last look) at the causes of a risk. One problem with qualitative techniques is that they could to be too simplistic to capture the subtlety of risky situations. In these cases, quantitative techniques based on probabilistic measures are needed if the underline nature or impact of a risk is not well understood. </w:t>
      </w:r>
    </w:p>
    <w:p w:rsidR="00C648BC" w:rsidRPr="004C4883" w:rsidRDefault="00C648BC" w:rsidP="00C648BC">
      <w:pPr>
        <w:pStyle w:val="Prrafodelista"/>
        <w:shd w:val="clear" w:color="auto" w:fill="FFFFFF"/>
        <w:spacing w:after="0" w:line="240" w:lineRule="auto"/>
        <w:jc w:val="both"/>
        <w:rPr>
          <w:rFonts w:ascii="Arial" w:eastAsia="Arial Unicode MS" w:hAnsi="Arial" w:cs="Arial"/>
          <w:color w:val="000000" w:themeColor="text1"/>
          <w:sz w:val="24"/>
          <w:szCs w:val="24"/>
          <w:lang w:val="en-US"/>
        </w:rPr>
      </w:pPr>
    </w:p>
    <w:p w:rsidR="00C648BC" w:rsidRPr="004C4883" w:rsidRDefault="00C648BC" w:rsidP="00C648BC">
      <w:pPr>
        <w:autoSpaceDE w:val="0"/>
        <w:autoSpaceDN w:val="0"/>
        <w:adjustRightInd w:val="0"/>
        <w:spacing w:after="0" w:line="240" w:lineRule="auto"/>
        <w:ind w:left="720" w:right="-20"/>
        <w:jc w:val="both"/>
        <w:rPr>
          <w:rFonts w:ascii="Arial" w:hAnsi="Arial" w:cs="Arial"/>
          <w:sz w:val="24"/>
          <w:szCs w:val="24"/>
          <w:lang w:val="en-US"/>
        </w:rPr>
      </w:pPr>
      <w:r w:rsidRPr="004C4883">
        <w:rPr>
          <w:rFonts w:ascii="Arial" w:hAnsi="Arial" w:cs="Arial"/>
          <w:color w:val="000000" w:themeColor="text1"/>
          <w:sz w:val="24"/>
          <w:szCs w:val="24"/>
          <w:lang w:val="en-US"/>
        </w:rPr>
        <w:t xml:space="preserve">Quantitative risk analysis techniques include expert interviews, expected monetary value, and response matrices along with more advanced risk techniques such as the Monte-Carlo method. Other popular techniques are sensitivity analysis and decision tree (Bayesian) analysis. </w:t>
      </w:r>
      <w:r w:rsidRPr="004C4883">
        <w:rPr>
          <w:rFonts w:ascii="Arial" w:hAnsi="Arial" w:cs="Arial"/>
          <w:sz w:val="24"/>
          <w:szCs w:val="24"/>
          <w:lang w:val="en-US"/>
        </w:rPr>
        <w:t>Lately, risk analysis and management have attracted a lot of attention in the literature with more coverage on quantitative methods of analysis. There has been a proliferation of software that performs quantitative risk analysis, which uses sophisticated probabilistic methods to quantify uncertainty.</w:t>
      </w:r>
      <w:bookmarkEnd w:id="45"/>
      <w:bookmarkEnd w:id="46"/>
      <w:bookmarkEnd w:id="48"/>
      <w:bookmarkEnd w:id="49"/>
    </w:p>
    <w:p w:rsidR="00C648BC" w:rsidRPr="004C4883" w:rsidRDefault="00C648BC" w:rsidP="00C648BC">
      <w:pPr>
        <w:autoSpaceDE w:val="0"/>
        <w:autoSpaceDN w:val="0"/>
        <w:adjustRightInd w:val="0"/>
        <w:spacing w:after="0" w:line="196" w:lineRule="exact"/>
        <w:ind w:left="205" w:right="58"/>
        <w:rPr>
          <w:rFonts w:ascii="Arial" w:hAnsi="Arial" w:cs="Arial"/>
          <w:sz w:val="24"/>
          <w:szCs w:val="24"/>
          <w:lang w:val="en-US"/>
        </w:rPr>
      </w:pPr>
    </w:p>
    <w:p w:rsidR="00C648BC" w:rsidRPr="004C4883" w:rsidRDefault="00C648BC" w:rsidP="00C648BC">
      <w:pPr>
        <w:pStyle w:val="Prrafodelista"/>
        <w:rPr>
          <w:rFonts w:ascii="Arial" w:hAnsi="Arial" w:cs="Arial"/>
          <w:sz w:val="24"/>
          <w:szCs w:val="24"/>
          <w:lang w:val="en-US"/>
        </w:rPr>
      </w:pPr>
    </w:p>
    <w:p w:rsidR="00C648BC" w:rsidRPr="004C4883" w:rsidRDefault="00C648BC" w:rsidP="00C648BC">
      <w:pPr>
        <w:pStyle w:val="Prrafodelista"/>
        <w:numPr>
          <w:ilvl w:val="0"/>
          <w:numId w:val="3"/>
        </w:numPr>
        <w:rPr>
          <w:rFonts w:ascii="Arial" w:hAnsi="Arial" w:cs="Arial"/>
          <w:b/>
          <w:sz w:val="24"/>
          <w:szCs w:val="24"/>
          <w:lang w:val="en-US"/>
        </w:rPr>
      </w:pPr>
      <w:r w:rsidRPr="004C4883">
        <w:rPr>
          <w:rFonts w:ascii="Arial" w:hAnsi="Arial" w:cs="Arial"/>
          <w:b/>
          <w:sz w:val="24"/>
          <w:szCs w:val="24"/>
          <w:lang w:val="en-US"/>
        </w:rPr>
        <w:t>Conceptual Map</w:t>
      </w:r>
    </w:p>
    <w:p w:rsidR="00C648BC" w:rsidRPr="004C4883" w:rsidRDefault="00C648BC" w:rsidP="00C648BC">
      <w:pPr>
        <w:pStyle w:val="Prrafodelista"/>
        <w:rPr>
          <w:rFonts w:ascii="Arial" w:hAnsi="Arial" w:cs="Arial"/>
          <w:sz w:val="24"/>
          <w:szCs w:val="24"/>
          <w:lang w:val="en-US"/>
        </w:rPr>
      </w:pPr>
    </w:p>
    <w:p w:rsidR="00C648BC" w:rsidRPr="004C4883" w:rsidRDefault="00C648BC" w:rsidP="00C648BC">
      <w:pPr>
        <w:pStyle w:val="Prrafodelista"/>
        <w:jc w:val="center"/>
        <w:rPr>
          <w:rFonts w:ascii="Arial" w:hAnsi="Arial" w:cs="Arial"/>
          <w:sz w:val="24"/>
          <w:szCs w:val="24"/>
          <w:lang w:val="en-US"/>
        </w:rPr>
      </w:pPr>
      <w:r w:rsidRPr="004C4883">
        <w:rPr>
          <w:rFonts w:ascii="Arial" w:hAnsi="Arial" w:cs="Arial"/>
          <w:noProof/>
          <w:sz w:val="24"/>
          <w:szCs w:val="24"/>
          <w:lang w:val="es-CR" w:eastAsia="es-CR"/>
        </w:rPr>
        <w:drawing>
          <wp:inline distT="0" distB="0" distL="0" distR="0" wp14:anchorId="24801A8E" wp14:editId="618770BB">
            <wp:extent cx="4511431" cy="906859"/>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511431" cy="906859"/>
                    </a:xfrm>
                    <a:prstGeom prst="rect">
                      <a:avLst/>
                    </a:prstGeom>
                  </pic:spPr>
                </pic:pic>
              </a:graphicData>
            </a:graphic>
          </wp:inline>
        </w:drawing>
      </w:r>
    </w:p>
    <w:p w:rsidR="00C648BC" w:rsidRPr="004C4883" w:rsidRDefault="00C648BC" w:rsidP="00C648BC">
      <w:pPr>
        <w:pStyle w:val="Prrafodelista"/>
        <w:rPr>
          <w:rFonts w:ascii="Arial" w:hAnsi="Arial" w:cs="Arial"/>
          <w:sz w:val="24"/>
          <w:szCs w:val="24"/>
          <w:lang w:val="en-US"/>
        </w:rPr>
      </w:pPr>
    </w:p>
    <w:p w:rsidR="00C648BC" w:rsidRPr="004C4883" w:rsidRDefault="00C648BC" w:rsidP="00C648BC">
      <w:pPr>
        <w:pStyle w:val="Prrafodelista"/>
        <w:numPr>
          <w:ilvl w:val="0"/>
          <w:numId w:val="3"/>
        </w:numPr>
        <w:rPr>
          <w:rFonts w:ascii="Arial" w:hAnsi="Arial" w:cs="Arial"/>
          <w:b/>
          <w:sz w:val="24"/>
          <w:szCs w:val="24"/>
          <w:lang w:val="en-US"/>
        </w:rPr>
      </w:pPr>
      <w:r w:rsidRPr="004C4883">
        <w:rPr>
          <w:rFonts w:ascii="Arial" w:hAnsi="Arial" w:cs="Arial"/>
          <w:b/>
          <w:sz w:val="24"/>
          <w:szCs w:val="24"/>
          <w:lang w:val="en-US"/>
        </w:rPr>
        <w:t>Learning Objectives</w:t>
      </w:r>
    </w:p>
    <w:p w:rsidR="00C648BC" w:rsidRPr="004C4883" w:rsidRDefault="00C648BC" w:rsidP="00C648BC">
      <w:pPr>
        <w:pStyle w:val="Prrafodelista"/>
        <w:numPr>
          <w:ilvl w:val="0"/>
          <w:numId w:val="16"/>
        </w:numPr>
        <w:spacing w:after="0" w:line="240" w:lineRule="auto"/>
        <w:ind w:left="1080"/>
        <w:rPr>
          <w:rFonts w:ascii="Arial" w:hAnsi="Arial" w:cs="Arial"/>
          <w:b/>
          <w:sz w:val="24"/>
          <w:szCs w:val="24"/>
          <w:lang w:val="en-US"/>
        </w:rPr>
      </w:pPr>
      <w:r w:rsidRPr="004C4883">
        <w:rPr>
          <w:rFonts w:ascii="Arial" w:hAnsi="Arial" w:cs="Arial"/>
          <w:color w:val="000000"/>
          <w:sz w:val="24"/>
          <w:szCs w:val="24"/>
          <w:lang w:val="en-US"/>
        </w:rPr>
        <w:t xml:space="preserve">Describe how to build an Impact/Probability matrix. </w:t>
      </w:r>
    </w:p>
    <w:p w:rsidR="00C648BC" w:rsidRPr="004C4883" w:rsidRDefault="00C648BC" w:rsidP="00C648BC">
      <w:pPr>
        <w:pStyle w:val="Prrafodelista"/>
        <w:numPr>
          <w:ilvl w:val="0"/>
          <w:numId w:val="16"/>
        </w:numPr>
        <w:spacing w:after="0" w:line="240" w:lineRule="auto"/>
        <w:ind w:left="1080"/>
        <w:rPr>
          <w:rFonts w:ascii="Arial" w:hAnsi="Arial" w:cs="Arial"/>
          <w:b/>
          <w:sz w:val="24"/>
          <w:szCs w:val="24"/>
          <w:lang w:val="en-US"/>
        </w:rPr>
      </w:pPr>
      <w:r w:rsidRPr="004C4883">
        <w:rPr>
          <w:rFonts w:ascii="Arial" w:hAnsi="Arial" w:cs="Arial"/>
          <w:color w:val="000000"/>
          <w:sz w:val="24"/>
          <w:szCs w:val="24"/>
          <w:lang w:val="en-US"/>
        </w:rPr>
        <w:t>Demonstrate how to prioritize risks</w:t>
      </w:r>
    </w:p>
    <w:p w:rsidR="00C648BC" w:rsidRPr="004C4883" w:rsidRDefault="00C648BC" w:rsidP="00C648BC">
      <w:pPr>
        <w:pStyle w:val="Prrafodelista"/>
        <w:numPr>
          <w:ilvl w:val="0"/>
          <w:numId w:val="16"/>
        </w:numPr>
        <w:spacing w:after="0" w:line="240" w:lineRule="auto"/>
        <w:ind w:left="1080"/>
        <w:rPr>
          <w:rFonts w:ascii="Arial" w:hAnsi="Arial" w:cs="Arial"/>
          <w:b/>
          <w:sz w:val="24"/>
          <w:szCs w:val="24"/>
          <w:lang w:val="en-US"/>
        </w:rPr>
      </w:pPr>
      <w:r w:rsidRPr="004C4883">
        <w:rPr>
          <w:rFonts w:ascii="Arial" w:hAnsi="Arial" w:cs="Arial"/>
          <w:color w:val="000000"/>
          <w:sz w:val="24"/>
          <w:szCs w:val="24"/>
          <w:lang w:val="en-US"/>
        </w:rPr>
        <w:t>List various qualitative and quantitative risk analysis techniques</w:t>
      </w:r>
    </w:p>
    <w:p w:rsidR="00C648BC" w:rsidRPr="004C4883" w:rsidRDefault="00C648BC" w:rsidP="00C648BC">
      <w:pPr>
        <w:pStyle w:val="Prrafodelista"/>
        <w:numPr>
          <w:ilvl w:val="0"/>
          <w:numId w:val="16"/>
        </w:numPr>
        <w:spacing w:after="0" w:line="240" w:lineRule="auto"/>
        <w:ind w:left="1080"/>
        <w:rPr>
          <w:rFonts w:ascii="Arial" w:hAnsi="Arial" w:cs="Arial"/>
          <w:b/>
          <w:sz w:val="24"/>
          <w:szCs w:val="24"/>
          <w:lang w:val="en-US"/>
        </w:rPr>
      </w:pPr>
      <w:r w:rsidRPr="004C4883">
        <w:rPr>
          <w:rFonts w:ascii="Arial" w:hAnsi="Arial" w:cs="Arial"/>
          <w:color w:val="000000"/>
          <w:sz w:val="24"/>
          <w:szCs w:val="24"/>
          <w:lang w:val="en-US"/>
        </w:rPr>
        <w:t>Explain how to update the Risk Register</w:t>
      </w:r>
    </w:p>
    <w:p w:rsidR="00C648BC" w:rsidRPr="004C4883" w:rsidRDefault="00C648BC" w:rsidP="00C648BC">
      <w:pPr>
        <w:pStyle w:val="Prrafodelista"/>
        <w:numPr>
          <w:ilvl w:val="0"/>
          <w:numId w:val="3"/>
        </w:numPr>
        <w:rPr>
          <w:rFonts w:ascii="Arial" w:hAnsi="Arial" w:cs="Arial"/>
          <w:b/>
          <w:sz w:val="24"/>
          <w:szCs w:val="24"/>
          <w:lang w:val="en-US"/>
        </w:rPr>
      </w:pPr>
      <w:r w:rsidRPr="004C4883">
        <w:rPr>
          <w:rFonts w:ascii="Arial" w:hAnsi="Arial" w:cs="Arial"/>
          <w:b/>
          <w:sz w:val="24"/>
          <w:szCs w:val="24"/>
          <w:lang w:val="en-US"/>
        </w:rPr>
        <w:lastRenderedPageBreak/>
        <w:t>Content</w:t>
      </w:r>
    </w:p>
    <w:p w:rsidR="00C648BC" w:rsidRPr="004C4883" w:rsidRDefault="00C648BC" w:rsidP="00C648BC">
      <w:pPr>
        <w:pStyle w:val="Prrafodelista"/>
        <w:numPr>
          <w:ilvl w:val="0"/>
          <w:numId w:val="17"/>
        </w:numPr>
        <w:rPr>
          <w:rFonts w:ascii="Arial" w:hAnsi="Arial" w:cs="Arial"/>
          <w:sz w:val="24"/>
          <w:szCs w:val="24"/>
          <w:lang w:val="en-US"/>
        </w:rPr>
      </w:pPr>
      <w:r w:rsidRPr="004C4883">
        <w:rPr>
          <w:rFonts w:ascii="Arial" w:hAnsi="Arial" w:cs="Arial"/>
          <w:sz w:val="24"/>
          <w:szCs w:val="24"/>
          <w:lang w:val="en-US"/>
        </w:rPr>
        <w:t>Qualitative risk analysis</w:t>
      </w:r>
    </w:p>
    <w:p w:rsidR="00C648BC" w:rsidRPr="004C4883" w:rsidRDefault="00C648BC" w:rsidP="00C648BC">
      <w:pPr>
        <w:pStyle w:val="Prrafodelista"/>
        <w:numPr>
          <w:ilvl w:val="0"/>
          <w:numId w:val="17"/>
        </w:numPr>
        <w:rPr>
          <w:rFonts w:ascii="Arial" w:hAnsi="Arial" w:cs="Arial"/>
          <w:sz w:val="24"/>
          <w:szCs w:val="24"/>
          <w:lang w:val="en-US"/>
        </w:rPr>
      </w:pPr>
      <w:r w:rsidRPr="004C4883">
        <w:rPr>
          <w:rFonts w:ascii="Arial" w:hAnsi="Arial" w:cs="Arial"/>
          <w:sz w:val="24"/>
          <w:szCs w:val="24"/>
          <w:lang w:val="en-US"/>
        </w:rPr>
        <w:t>Risk impact/probability matrix</w:t>
      </w:r>
    </w:p>
    <w:p w:rsidR="00C648BC" w:rsidRPr="004C4883" w:rsidRDefault="00C648BC" w:rsidP="00C648BC">
      <w:pPr>
        <w:pStyle w:val="Prrafodelista"/>
        <w:numPr>
          <w:ilvl w:val="0"/>
          <w:numId w:val="17"/>
        </w:numPr>
        <w:rPr>
          <w:rFonts w:ascii="Arial" w:hAnsi="Arial" w:cs="Arial"/>
          <w:sz w:val="24"/>
          <w:szCs w:val="24"/>
          <w:lang w:val="en-US"/>
        </w:rPr>
      </w:pPr>
      <w:r w:rsidRPr="004C4883">
        <w:rPr>
          <w:rFonts w:ascii="Arial" w:hAnsi="Arial" w:cs="Arial"/>
          <w:sz w:val="24"/>
          <w:szCs w:val="24"/>
          <w:lang w:val="en-US"/>
        </w:rPr>
        <w:t>Quantitative risk analysis</w:t>
      </w:r>
    </w:p>
    <w:p w:rsidR="00C648BC" w:rsidRPr="004C4883" w:rsidRDefault="00C648BC" w:rsidP="00C648BC">
      <w:pPr>
        <w:pStyle w:val="Prrafodelista"/>
        <w:numPr>
          <w:ilvl w:val="0"/>
          <w:numId w:val="17"/>
        </w:numPr>
        <w:rPr>
          <w:rFonts w:ascii="Arial" w:hAnsi="Arial" w:cs="Arial"/>
          <w:sz w:val="24"/>
          <w:szCs w:val="24"/>
          <w:lang w:val="en-US"/>
        </w:rPr>
      </w:pPr>
      <w:r w:rsidRPr="004C4883">
        <w:rPr>
          <w:rFonts w:ascii="Arial" w:hAnsi="Arial" w:cs="Arial"/>
          <w:sz w:val="24"/>
          <w:szCs w:val="24"/>
          <w:lang w:val="en-US"/>
        </w:rPr>
        <w:t>Risk Register</w:t>
      </w:r>
    </w:p>
    <w:p w:rsidR="00C648BC" w:rsidRPr="004C4883" w:rsidRDefault="00C648BC" w:rsidP="00C648BC">
      <w:pPr>
        <w:pStyle w:val="Prrafodelista"/>
        <w:numPr>
          <w:ilvl w:val="0"/>
          <w:numId w:val="3"/>
        </w:numPr>
        <w:rPr>
          <w:rFonts w:ascii="Arial" w:hAnsi="Arial" w:cs="Arial"/>
          <w:b/>
          <w:sz w:val="24"/>
          <w:szCs w:val="24"/>
          <w:lang w:val="en-US"/>
        </w:rPr>
      </w:pPr>
      <w:r w:rsidRPr="004C4883">
        <w:rPr>
          <w:rFonts w:ascii="Arial" w:hAnsi="Arial" w:cs="Arial"/>
          <w:b/>
          <w:sz w:val="24"/>
          <w:szCs w:val="24"/>
          <w:lang w:val="en-US"/>
        </w:rPr>
        <w:t xml:space="preserve">Step by Step </w:t>
      </w:r>
    </w:p>
    <w:p w:rsidR="00C648BC" w:rsidRPr="004C4883" w:rsidRDefault="00C648BC" w:rsidP="00C648BC">
      <w:pPr>
        <w:pStyle w:val="Prrafodelista"/>
        <w:ind w:left="1080"/>
        <w:rPr>
          <w:rFonts w:ascii="Arial" w:hAnsi="Arial" w:cs="Arial"/>
          <w:sz w:val="24"/>
          <w:szCs w:val="24"/>
          <w:lang w:val="en-US"/>
        </w:rPr>
      </w:pPr>
      <w:r w:rsidRPr="004C4883">
        <w:rPr>
          <w:rFonts w:ascii="Arial" w:hAnsi="Arial" w:cs="Arial"/>
          <w:sz w:val="24"/>
          <w:szCs w:val="24"/>
          <w:lang w:val="en-US"/>
        </w:rPr>
        <w:t>Study the following chapters of the Textbook</w:t>
      </w:r>
    </w:p>
    <w:p w:rsidR="00C648BC" w:rsidRPr="004C4883" w:rsidRDefault="00C648BC" w:rsidP="00C648BC">
      <w:pPr>
        <w:pStyle w:val="Prrafodelista"/>
        <w:ind w:left="1080"/>
        <w:rPr>
          <w:rFonts w:ascii="Arial" w:hAnsi="Arial" w:cs="Arial"/>
          <w:sz w:val="24"/>
          <w:szCs w:val="24"/>
          <w:lang w:val="en-US"/>
        </w:rPr>
      </w:pPr>
      <w:r w:rsidRPr="004C4883">
        <w:rPr>
          <w:rFonts w:ascii="Arial" w:hAnsi="Arial" w:cs="Arial"/>
          <w:sz w:val="24"/>
          <w:szCs w:val="24"/>
          <w:lang w:val="en-US"/>
        </w:rPr>
        <w:t>Chapter 6: Qualitative Risk Analysis</w:t>
      </w:r>
    </w:p>
    <w:p w:rsidR="00C648BC" w:rsidRPr="004C4883" w:rsidRDefault="00C648BC" w:rsidP="00C648BC">
      <w:pPr>
        <w:pStyle w:val="Prrafodelista"/>
        <w:ind w:left="1080"/>
        <w:rPr>
          <w:rFonts w:ascii="Arial" w:hAnsi="Arial" w:cs="Arial"/>
          <w:sz w:val="24"/>
          <w:szCs w:val="24"/>
          <w:lang w:val="en-US"/>
        </w:rPr>
      </w:pPr>
      <w:r w:rsidRPr="004C4883">
        <w:rPr>
          <w:rFonts w:ascii="Arial" w:hAnsi="Arial" w:cs="Arial"/>
          <w:sz w:val="24"/>
          <w:szCs w:val="24"/>
          <w:lang w:val="en-US"/>
        </w:rPr>
        <w:t>Chapter 7: Quantitative Risk Analysis</w:t>
      </w:r>
    </w:p>
    <w:p w:rsidR="00C648BC" w:rsidRPr="004C4883" w:rsidRDefault="00C648BC" w:rsidP="00C648BC">
      <w:pPr>
        <w:pStyle w:val="Prrafodelista"/>
        <w:ind w:left="1080"/>
        <w:rPr>
          <w:rFonts w:ascii="Arial" w:hAnsi="Arial" w:cs="Arial"/>
          <w:sz w:val="24"/>
          <w:szCs w:val="24"/>
          <w:lang w:val="en-US"/>
        </w:rPr>
      </w:pPr>
      <w:r w:rsidRPr="004C4883">
        <w:rPr>
          <w:rFonts w:ascii="Arial" w:hAnsi="Arial" w:cs="Arial"/>
          <w:sz w:val="24"/>
          <w:szCs w:val="24"/>
          <w:lang w:val="en-US"/>
        </w:rPr>
        <w:t>PMBOK</w:t>
      </w:r>
    </w:p>
    <w:p w:rsidR="00C648BC" w:rsidRPr="004C4883" w:rsidRDefault="00C648BC" w:rsidP="00C648BC">
      <w:pPr>
        <w:pStyle w:val="Prrafodelista"/>
        <w:ind w:left="1080"/>
        <w:rPr>
          <w:rFonts w:ascii="Arial" w:hAnsi="Arial" w:cs="Arial"/>
          <w:sz w:val="24"/>
          <w:szCs w:val="24"/>
          <w:lang w:val="en-US"/>
        </w:rPr>
      </w:pPr>
      <w:r w:rsidRPr="004C4883">
        <w:rPr>
          <w:rFonts w:ascii="Arial" w:hAnsi="Arial" w:cs="Arial"/>
          <w:sz w:val="24"/>
          <w:szCs w:val="24"/>
          <w:lang w:val="en-US"/>
        </w:rPr>
        <w:t>Chapter 11, section 11.3 &amp; 10.4</w:t>
      </w:r>
    </w:p>
    <w:p w:rsidR="00C648BC" w:rsidRPr="004C4883" w:rsidRDefault="00C648BC" w:rsidP="00C648BC">
      <w:pPr>
        <w:pStyle w:val="Prrafodelista"/>
        <w:ind w:left="1080"/>
        <w:rPr>
          <w:rFonts w:ascii="Arial" w:hAnsi="Arial" w:cs="Arial"/>
          <w:sz w:val="24"/>
          <w:szCs w:val="24"/>
          <w:lang w:val="en-US"/>
        </w:rPr>
      </w:pPr>
    </w:p>
    <w:p w:rsidR="00C648BC" w:rsidRPr="004C4883" w:rsidRDefault="00C648BC" w:rsidP="00C648BC">
      <w:pPr>
        <w:pStyle w:val="Prrafodelista"/>
        <w:numPr>
          <w:ilvl w:val="0"/>
          <w:numId w:val="3"/>
        </w:numPr>
        <w:rPr>
          <w:rFonts w:ascii="Arial" w:hAnsi="Arial" w:cs="Arial"/>
          <w:b/>
          <w:sz w:val="24"/>
          <w:szCs w:val="24"/>
          <w:lang w:val="en-US"/>
        </w:rPr>
      </w:pPr>
      <w:r w:rsidRPr="004C4883">
        <w:rPr>
          <w:rFonts w:ascii="Arial" w:hAnsi="Arial" w:cs="Arial"/>
          <w:b/>
          <w:sz w:val="24"/>
          <w:szCs w:val="24"/>
          <w:lang w:val="en-US"/>
        </w:rPr>
        <w:t>Lesson summary</w:t>
      </w:r>
    </w:p>
    <w:p w:rsidR="00C648BC" w:rsidRPr="003A78CE" w:rsidRDefault="00C648BC" w:rsidP="00C648BC">
      <w:pPr>
        <w:pStyle w:val="Prrafodelista"/>
        <w:autoSpaceDE w:val="0"/>
        <w:autoSpaceDN w:val="0"/>
        <w:adjustRightInd w:val="0"/>
        <w:spacing w:after="0" w:line="240" w:lineRule="auto"/>
        <w:jc w:val="both"/>
        <w:rPr>
          <w:rFonts w:ascii="Arial" w:hAnsi="Arial" w:cs="Arial"/>
          <w:sz w:val="24"/>
          <w:szCs w:val="24"/>
          <w:lang w:val="en-US"/>
        </w:rPr>
      </w:pPr>
      <w:r w:rsidRPr="004C4883">
        <w:rPr>
          <w:rFonts w:ascii="Arial" w:hAnsi="Arial" w:cs="Arial"/>
          <w:sz w:val="24"/>
          <w:szCs w:val="24"/>
          <w:lang w:val="en-US"/>
        </w:rPr>
        <w:t xml:space="preserve">This module analyzed the fundamentals of risk analysis. It </w:t>
      </w:r>
      <w:r w:rsidR="003C3CFF" w:rsidRPr="003C3CFF">
        <w:rPr>
          <w:rFonts w:ascii="Arial" w:hAnsi="Arial" w:cs="Arial"/>
          <w:sz w:val="24"/>
          <w:szCs w:val="24"/>
          <w:lang w:val="en-US"/>
        </w:rPr>
        <w:t>beg</w:t>
      </w:r>
      <w:r w:rsidR="003C3CFF">
        <w:rPr>
          <w:rFonts w:ascii="Arial" w:hAnsi="Arial" w:cs="Arial"/>
          <w:sz w:val="24"/>
          <w:szCs w:val="24"/>
          <w:lang w:val="en-US"/>
        </w:rPr>
        <w:t>an</w:t>
      </w:r>
      <w:r w:rsidR="0076271B" w:rsidRPr="004C4883">
        <w:rPr>
          <w:rFonts w:ascii="Arial" w:hAnsi="Arial" w:cs="Arial"/>
          <w:sz w:val="24"/>
          <w:szCs w:val="24"/>
          <w:lang w:val="en-US"/>
        </w:rPr>
        <w:t xml:space="preserve"> </w:t>
      </w:r>
      <w:r w:rsidRPr="004C4883">
        <w:rPr>
          <w:rFonts w:ascii="Arial" w:hAnsi="Arial" w:cs="Arial"/>
          <w:sz w:val="24"/>
          <w:szCs w:val="24"/>
          <w:lang w:val="en-US"/>
        </w:rPr>
        <w:t xml:space="preserve">by </w:t>
      </w:r>
      <w:r w:rsidR="0076271B" w:rsidRPr="004C4883">
        <w:rPr>
          <w:rFonts w:ascii="Arial" w:hAnsi="Arial" w:cs="Arial"/>
          <w:sz w:val="24"/>
          <w:szCs w:val="24"/>
          <w:lang w:val="en-US"/>
        </w:rPr>
        <w:t>discussi</w:t>
      </w:r>
      <w:r w:rsidR="0076271B">
        <w:rPr>
          <w:rFonts w:ascii="Arial" w:hAnsi="Arial" w:cs="Arial"/>
          <w:sz w:val="24"/>
          <w:szCs w:val="24"/>
          <w:lang w:val="en-US"/>
        </w:rPr>
        <w:t>ng</w:t>
      </w:r>
      <w:r w:rsidR="0076271B" w:rsidRPr="003A78CE">
        <w:rPr>
          <w:rFonts w:ascii="Arial" w:hAnsi="Arial" w:cs="Arial"/>
          <w:sz w:val="24"/>
          <w:szCs w:val="24"/>
          <w:lang w:val="en-US"/>
        </w:rPr>
        <w:t xml:space="preserve"> </w:t>
      </w:r>
      <w:r w:rsidRPr="003A78CE">
        <w:rPr>
          <w:rFonts w:ascii="Arial" w:hAnsi="Arial" w:cs="Arial"/>
          <w:sz w:val="24"/>
          <w:szCs w:val="24"/>
          <w:lang w:val="en-US"/>
        </w:rPr>
        <w:t xml:space="preserve">qualitative risk analysis. </w:t>
      </w:r>
      <w:r w:rsidR="0076271B">
        <w:rPr>
          <w:rFonts w:ascii="Arial" w:hAnsi="Arial" w:cs="Arial"/>
          <w:sz w:val="24"/>
          <w:szCs w:val="24"/>
          <w:lang w:val="en-US"/>
        </w:rPr>
        <w:t>S</w:t>
      </w:r>
      <w:r w:rsidRPr="003A78CE">
        <w:rPr>
          <w:rFonts w:ascii="Arial" w:hAnsi="Arial" w:cs="Arial"/>
          <w:sz w:val="24"/>
          <w:szCs w:val="24"/>
          <w:lang w:val="en-US"/>
        </w:rPr>
        <w:t>everal suggestions on develop</w:t>
      </w:r>
      <w:r w:rsidR="0076271B">
        <w:rPr>
          <w:rFonts w:ascii="Arial" w:hAnsi="Arial" w:cs="Arial"/>
          <w:sz w:val="24"/>
          <w:szCs w:val="24"/>
          <w:lang w:val="en-US"/>
        </w:rPr>
        <w:t>ing</w:t>
      </w:r>
      <w:r w:rsidRPr="003A78CE">
        <w:rPr>
          <w:rFonts w:ascii="Arial" w:hAnsi="Arial" w:cs="Arial"/>
          <w:sz w:val="24"/>
          <w:szCs w:val="24"/>
          <w:lang w:val="en-US"/>
        </w:rPr>
        <w:t xml:space="preserve"> or revis</w:t>
      </w:r>
      <w:r w:rsidR="0076271B">
        <w:rPr>
          <w:rFonts w:ascii="Arial" w:hAnsi="Arial" w:cs="Arial"/>
          <w:sz w:val="24"/>
          <w:szCs w:val="24"/>
          <w:lang w:val="en-US"/>
        </w:rPr>
        <w:t>ing</w:t>
      </w:r>
      <w:r w:rsidRPr="003A78CE">
        <w:rPr>
          <w:rFonts w:ascii="Arial" w:hAnsi="Arial" w:cs="Arial"/>
          <w:sz w:val="24"/>
          <w:szCs w:val="24"/>
          <w:lang w:val="en-US"/>
        </w:rPr>
        <w:t xml:space="preserve"> Probability/Impact risk rating matrices </w:t>
      </w:r>
      <w:r w:rsidR="0076271B">
        <w:rPr>
          <w:rFonts w:ascii="Arial" w:hAnsi="Arial" w:cs="Arial"/>
          <w:sz w:val="24"/>
          <w:szCs w:val="24"/>
          <w:lang w:val="en-US"/>
        </w:rPr>
        <w:t>were</w:t>
      </w:r>
      <w:r w:rsidR="0076271B" w:rsidRPr="003A78CE">
        <w:rPr>
          <w:rFonts w:ascii="Arial" w:hAnsi="Arial" w:cs="Arial"/>
          <w:sz w:val="24"/>
          <w:szCs w:val="24"/>
          <w:lang w:val="en-US"/>
        </w:rPr>
        <w:t xml:space="preserve"> </w:t>
      </w:r>
      <w:r w:rsidRPr="003A78CE">
        <w:rPr>
          <w:rFonts w:ascii="Arial" w:hAnsi="Arial" w:cs="Arial"/>
          <w:sz w:val="24"/>
          <w:szCs w:val="24"/>
          <w:lang w:val="en-US"/>
        </w:rPr>
        <w:t xml:space="preserve">provided. </w:t>
      </w:r>
      <w:r w:rsidR="003C3CFF" w:rsidRPr="003A78CE">
        <w:rPr>
          <w:rFonts w:ascii="Arial" w:hAnsi="Arial" w:cs="Arial"/>
          <w:sz w:val="24"/>
          <w:szCs w:val="24"/>
          <w:lang w:val="en-US"/>
        </w:rPr>
        <w:t xml:space="preserve"> </w:t>
      </w:r>
      <w:r w:rsidR="003C3CFF">
        <w:rPr>
          <w:rFonts w:ascii="Arial" w:hAnsi="Arial" w:cs="Arial"/>
          <w:sz w:val="24"/>
          <w:szCs w:val="24"/>
          <w:lang w:val="en-US"/>
        </w:rPr>
        <w:t>R</w:t>
      </w:r>
      <w:r w:rsidR="003C3CFF" w:rsidRPr="003A78CE">
        <w:rPr>
          <w:rFonts w:ascii="Arial" w:hAnsi="Arial" w:cs="Arial"/>
          <w:sz w:val="24"/>
          <w:szCs w:val="24"/>
          <w:lang w:val="en-US"/>
        </w:rPr>
        <w:t xml:space="preserve">ating systems (scales) </w:t>
      </w:r>
      <w:r w:rsidR="003C3CFF">
        <w:rPr>
          <w:rFonts w:ascii="Arial" w:hAnsi="Arial" w:cs="Arial"/>
          <w:sz w:val="24"/>
          <w:szCs w:val="24"/>
          <w:lang w:val="en-US"/>
        </w:rPr>
        <w:t>were</w:t>
      </w:r>
      <w:r w:rsidR="003C3CFF" w:rsidRPr="003A78CE">
        <w:rPr>
          <w:rFonts w:ascii="Arial" w:hAnsi="Arial" w:cs="Arial"/>
          <w:sz w:val="24"/>
          <w:szCs w:val="24"/>
          <w:lang w:val="en-US"/>
        </w:rPr>
        <w:t xml:space="preserve"> discussed, and an initial definition of risk rating (probability×impact) provided. </w:t>
      </w:r>
      <w:r w:rsidRPr="003A78CE">
        <w:rPr>
          <w:rFonts w:ascii="Arial" w:hAnsi="Arial" w:cs="Arial"/>
          <w:sz w:val="24"/>
          <w:szCs w:val="24"/>
          <w:lang w:val="en-US"/>
        </w:rPr>
        <w:t xml:space="preserve">Specific qualitative techniques </w:t>
      </w:r>
      <w:r w:rsidR="00691357">
        <w:rPr>
          <w:rFonts w:ascii="Arial" w:hAnsi="Arial" w:cs="Arial"/>
          <w:sz w:val="24"/>
          <w:szCs w:val="24"/>
          <w:lang w:val="en-US"/>
        </w:rPr>
        <w:t>were</w:t>
      </w:r>
      <w:r w:rsidR="00691357" w:rsidRPr="003A78CE">
        <w:rPr>
          <w:rFonts w:ascii="Arial" w:hAnsi="Arial" w:cs="Arial"/>
          <w:sz w:val="24"/>
          <w:szCs w:val="24"/>
          <w:lang w:val="en-US"/>
        </w:rPr>
        <w:t xml:space="preserve"> </w:t>
      </w:r>
      <w:r w:rsidRPr="003A78CE">
        <w:rPr>
          <w:rFonts w:ascii="Arial" w:hAnsi="Arial" w:cs="Arial"/>
          <w:sz w:val="24"/>
          <w:szCs w:val="24"/>
          <w:lang w:val="en-US"/>
        </w:rPr>
        <w:t>discussed.</w:t>
      </w:r>
    </w:p>
    <w:p w:rsidR="00C648BC" w:rsidRPr="003A78CE" w:rsidRDefault="00C648BC" w:rsidP="00C648BC">
      <w:pPr>
        <w:pStyle w:val="Prrafodelista"/>
        <w:autoSpaceDE w:val="0"/>
        <w:autoSpaceDN w:val="0"/>
        <w:adjustRightInd w:val="0"/>
        <w:spacing w:after="0" w:line="240" w:lineRule="auto"/>
        <w:jc w:val="both"/>
        <w:rPr>
          <w:rFonts w:ascii="Arial" w:hAnsi="Arial" w:cs="Arial"/>
          <w:sz w:val="24"/>
          <w:szCs w:val="24"/>
          <w:lang w:val="en-US"/>
        </w:rPr>
      </w:pPr>
    </w:p>
    <w:p w:rsidR="00C648BC" w:rsidRPr="003A78CE" w:rsidRDefault="00C648BC" w:rsidP="00C648BC">
      <w:pPr>
        <w:pStyle w:val="Prrafodelista"/>
        <w:autoSpaceDE w:val="0"/>
        <w:autoSpaceDN w:val="0"/>
        <w:adjustRightInd w:val="0"/>
        <w:spacing w:after="0" w:line="240" w:lineRule="auto"/>
        <w:jc w:val="both"/>
        <w:rPr>
          <w:rFonts w:ascii="Arial" w:hAnsi="Arial" w:cs="Arial"/>
          <w:sz w:val="24"/>
          <w:szCs w:val="24"/>
          <w:lang w:val="en-US"/>
        </w:rPr>
      </w:pPr>
      <w:r w:rsidRPr="003A78CE">
        <w:rPr>
          <w:rFonts w:ascii="Arial" w:hAnsi="Arial" w:cs="Arial"/>
          <w:sz w:val="24"/>
          <w:szCs w:val="24"/>
          <w:lang w:val="en-US"/>
        </w:rPr>
        <w:t xml:space="preserve">This module emphasized that quantitative risk analysis procedures are predominantly used when the underlying nature of the cause or effect of a risk is not well understood. With the results of this step, the project team can better judge the allocation of resources in the risk response process and enhance the Risk Register. </w:t>
      </w:r>
    </w:p>
    <w:p w:rsidR="00C648BC" w:rsidRPr="003A78CE" w:rsidRDefault="00C648BC" w:rsidP="00C648BC">
      <w:pPr>
        <w:pStyle w:val="Prrafodelista"/>
        <w:autoSpaceDE w:val="0"/>
        <w:autoSpaceDN w:val="0"/>
        <w:adjustRightInd w:val="0"/>
        <w:spacing w:after="0" w:line="240" w:lineRule="auto"/>
        <w:jc w:val="both"/>
        <w:rPr>
          <w:rFonts w:ascii="Arial" w:hAnsi="Arial" w:cs="Arial"/>
          <w:sz w:val="24"/>
          <w:szCs w:val="24"/>
          <w:lang w:val="en-US"/>
        </w:rPr>
      </w:pPr>
    </w:p>
    <w:p w:rsidR="00C648BC" w:rsidRPr="003A78CE" w:rsidRDefault="00C648BC" w:rsidP="00C648BC">
      <w:pPr>
        <w:pStyle w:val="Prrafodelista"/>
        <w:numPr>
          <w:ilvl w:val="0"/>
          <w:numId w:val="3"/>
        </w:numPr>
        <w:rPr>
          <w:rFonts w:ascii="Arial" w:hAnsi="Arial" w:cs="Arial"/>
          <w:b/>
          <w:sz w:val="24"/>
          <w:szCs w:val="24"/>
          <w:lang w:val="en-US"/>
        </w:rPr>
      </w:pPr>
      <w:r w:rsidRPr="003A78CE">
        <w:rPr>
          <w:rFonts w:ascii="Arial" w:hAnsi="Arial" w:cs="Arial"/>
          <w:b/>
          <w:sz w:val="24"/>
          <w:szCs w:val="24"/>
          <w:lang w:val="en-US"/>
        </w:rPr>
        <w:t>Self-assessment</w:t>
      </w:r>
    </w:p>
    <w:p w:rsidR="00C648BC" w:rsidRPr="003A78CE" w:rsidRDefault="00C648BC" w:rsidP="00C648BC">
      <w:pPr>
        <w:pStyle w:val="Prrafodelista"/>
        <w:rPr>
          <w:rFonts w:ascii="Arial" w:hAnsi="Arial" w:cs="Arial"/>
          <w:sz w:val="24"/>
          <w:szCs w:val="24"/>
          <w:lang w:val="en-US"/>
        </w:rPr>
      </w:pPr>
      <w:r w:rsidRPr="003A78CE">
        <w:rPr>
          <w:rFonts w:ascii="Arial" w:hAnsi="Arial" w:cs="Arial"/>
          <w:sz w:val="24"/>
          <w:szCs w:val="24"/>
          <w:lang w:val="en-US"/>
        </w:rPr>
        <w:t>There will be a multiple choice and true-and-false (13 questions) quiz.</w:t>
      </w:r>
    </w:p>
    <w:p w:rsidR="00C648BC" w:rsidRPr="003A78CE" w:rsidRDefault="00C648BC" w:rsidP="00C648BC">
      <w:pPr>
        <w:rPr>
          <w:rFonts w:ascii="Arial" w:hAnsi="Arial" w:cs="Arial"/>
          <w:b/>
          <w:sz w:val="24"/>
          <w:szCs w:val="24"/>
          <w:lang w:val="en-US"/>
        </w:rPr>
      </w:pPr>
      <w:r w:rsidRPr="003A78CE">
        <w:rPr>
          <w:rFonts w:ascii="Arial" w:hAnsi="Arial" w:cs="Arial"/>
          <w:b/>
          <w:sz w:val="24"/>
          <w:szCs w:val="24"/>
          <w:lang w:val="en-US"/>
        </w:rPr>
        <w:t>Week 4</w:t>
      </w:r>
    </w:p>
    <w:p w:rsidR="00C648BC" w:rsidRPr="003A78CE" w:rsidRDefault="00C648BC" w:rsidP="00C648BC">
      <w:pPr>
        <w:pStyle w:val="Prrafodelista"/>
        <w:numPr>
          <w:ilvl w:val="0"/>
          <w:numId w:val="4"/>
        </w:numPr>
        <w:spacing w:after="0" w:line="240" w:lineRule="auto"/>
        <w:rPr>
          <w:rFonts w:ascii="Arial" w:hAnsi="Arial" w:cs="Arial"/>
          <w:b/>
          <w:sz w:val="24"/>
          <w:szCs w:val="24"/>
          <w:lang w:val="en-US"/>
        </w:rPr>
      </w:pPr>
      <w:r w:rsidRPr="003A78CE">
        <w:rPr>
          <w:rFonts w:ascii="Arial" w:hAnsi="Arial" w:cs="Arial"/>
          <w:b/>
          <w:sz w:val="24"/>
          <w:szCs w:val="24"/>
          <w:lang w:val="en-US"/>
        </w:rPr>
        <w:t>Main Topic</w:t>
      </w:r>
    </w:p>
    <w:p w:rsidR="00C648BC" w:rsidRPr="003A78CE" w:rsidRDefault="00C648BC" w:rsidP="00C648BC">
      <w:pPr>
        <w:autoSpaceDE w:val="0"/>
        <w:autoSpaceDN w:val="0"/>
        <w:adjustRightInd w:val="0"/>
        <w:spacing w:after="0" w:line="240" w:lineRule="auto"/>
        <w:ind w:left="720" w:right="245"/>
        <w:jc w:val="both"/>
        <w:rPr>
          <w:rFonts w:ascii="Arial" w:hAnsi="Arial" w:cs="Arial"/>
          <w:sz w:val="24"/>
          <w:szCs w:val="24"/>
          <w:lang w:val="en-US"/>
        </w:rPr>
      </w:pPr>
      <w:r w:rsidRPr="003A78CE">
        <w:rPr>
          <w:rFonts w:ascii="Arial" w:hAnsi="Arial" w:cs="Arial"/>
          <w:sz w:val="24"/>
          <w:szCs w:val="24"/>
          <w:lang w:val="en-US"/>
        </w:rPr>
        <w:t xml:space="preserve">In the risk response process, potential strategies are identified, evaluated and selected in order to increase the likelihood of occurrence of positive risk events and/or decrease the likelihood of occurrence of negative risk events, both to an acceptable level. In practice, the choice of a specific risk-handling-strategy is contingent on the risk situation and the project distinctiveness. PMI describes generic categories for responding to project risks, depending on the nature of the risk: threat or opportunity. For the former, widely accepted generic strategies are avoidance, transference, mitigate and acceptance. </w:t>
      </w:r>
      <w:r w:rsidRPr="003A78CE">
        <w:rPr>
          <w:rFonts w:ascii="Arial" w:hAnsi="Arial" w:cs="Arial"/>
          <w:color w:val="000000"/>
          <w:sz w:val="24"/>
          <w:szCs w:val="24"/>
          <w:lang w:val="en-US"/>
        </w:rPr>
        <w:t>Within these high-level options, specific responses can be formulated according to the circumstances of the project, the threat, the cost of the response and the resources required for the response. On the flip side, ri</w:t>
      </w:r>
      <w:r w:rsidRPr="003A78CE">
        <w:rPr>
          <w:rFonts w:ascii="Arial" w:hAnsi="Arial" w:cs="Arial"/>
          <w:sz w:val="24"/>
          <w:szCs w:val="24"/>
          <w:lang w:val="en-US"/>
        </w:rPr>
        <w:t>sk response also include</w:t>
      </w:r>
      <w:r w:rsidR="00D05548">
        <w:rPr>
          <w:rFonts w:ascii="Arial" w:hAnsi="Arial" w:cs="Arial"/>
          <w:sz w:val="24"/>
          <w:szCs w:val="24"/>
          <w:lang w:val="en-US"/>
        </w:rPr>
        <w:t>s</w:t>
      </w:r>
      <w:r w:rsidRPr="003A78CE">
        <w:rPr>
          <w:rFonts w:ascii="Arial" w:hAnsi="Arial" w:cs="Arial"/>
          <w:sz w:val="24"/>
          <w:szCs w:val="24"/>
          <w:lang w:val="en-US"/>
        </w:rPr>
        <w:t xml:space="preserve"> generic strategies that increase the probability of materializing an </w:t>
      </w:r>
      <w:r w:rsidRPr="003A78CE">
        <w:rPr>
          <w:rFonts w:ascii="Arial" w:hAnsi="Arial" w:cs="Arial"/>
          <w:sz w:val="24"/>
          <w:szCs w:val="24"/>
          <w:lang w:val="en-US"/>
        </w:rPr>
        <w:lastRenderedPageBreak/>
        <w:t>opportunity (i.e., exploiting, share, enhance and accept)</w:t>
      </w:r>
      <w:r w:rsidR="00D05548">
        <w:rPr>
          <w:rFonts w:ascii="Arial" w:hAnsi="Arial" w:cs="Arial"/>
          <w:sz w:val="24"/>
          <w:szCs w:val="24"/>
          <w:lang w:val="en-US"/>
        </w:rPr>
        <w:t>.</w:t>
      </w:r>
      <w:r w:rsidRPr="003A78CE">
        <w:rPr>
          <w:rFonts w:ascii="Arial" w:hAnsi="Arial" w:cs="Arial"/>
          <w:sz w:val="24"/>
          <w:szCs w:val="24"/>
          <w:lang w:val="en-US"/>
        </w:rPr>
        <w:t xml:space="preserve"> In choosing the response strategies </w:t>
      </w:r>
      <w:r w:rsidR="00D05548">
        <w:rPr>
          <w:rFonts w:ascii="Arial" w:hAnsi="Arial" w:cs="Arial"/>
          <w:sz w:val="24"/>
          <w:szCs w:val="24"/>
          <w:lang w:val="en-US"/>
        </w:rPr>
        <w:t xml:space="preserve">it </w:t>
      </w:r>
      <w:r w:rsidRPr="003A78CE">
        <w:rPr>
          <w:rFonts w:ascii="Arial" w:hAnsi="Arial" w:cs="Arial"/>
          <w:sz w:val="24"/>
          <w:szCs w:val="24"/>
          <w:lang w:val="en-US"/>
        </w:rPr>
        <w:t xml:space="preserve">is critically important to consider the feasibility of selected response measures and the time available for them. In the event that a risk response strategy has been deployed and flopped, the project team should have </w:t>
      </w:r>
      <w:r w:rsidR="00D05548">
        <w:rPr>
          <w:rFonts w:ascii="Arial" w:hAnsi="Arial" w:cs="Arial"/>
          <w:sz w:val="24"/>
          <w:szCs w:val="24"/>
          <w:lang w:val="en-US"/>
        </w:rPr>
        <w:t xml:space="preserve">a </w:t>
      </w:r>
      <w:r w:rsidRPr="003A78CE">
        <w:rPr>
          <w:rFonts w:ascii="Arial" w:hAnsi="Arial" w:cs="Arial"/>
          <w:sz w:val="24"/>
          <w:szCs w:val="24"/>
          <w:lang w:val="en-US"/>
        </w:rPr>
        <w:t xml:space="preserve">fallback (backup) plan. </w:t>
      </w:r>
    </w:p>
    <w:p w:rsidR="00C648BC" w:rsidRPr="003A78CE" w:rsidRDefault="00C648BC" w:rsidP="00C648BC">
      <w:pPr>
        <w:autoSpaceDE w:val="0"/>
        <w:autoSpaceDN w:val="0"/>
        <w:adjustRightInd w:val="0"/>
        <w:spacing w:after="0" w:line="240" w:lineRule="auto"/>
        <w:ind w:left="720" w:right="245"/>
        <w:jc w:val="both"/>
        <w:rPr>
          <w:rFonts w:ascii="Arial" w:hAnsi="Arial" w:cs="Arial"/>
          <w:sz w:val="24"/>
          <w:szCs w:val="24"/>
          <w:lang w:val="en-US"/>
        </w:rPr>
      </w:pPr>
    </w:p>
    <w:p w:rsidR="00C648BC" w:rsidRPr="00C859A9" w:rsidRDefault="00C648BC" w:rsidP="00C648BC">
      <w:pPr>
        <w:autoSpaceDE w:val="0"/>
        <w:autoSpaceDN w:val="0"/>
        <w:adjustRightInd w:val="0"/>
        <w:spacing w:after="0" w:line="240" w:lineRule="auto"/>
        <w:ind w:left="720" w:right="245"/>
        <w:jc w:val="both"/>
        <w:rPr>
          <w:rFonts w:ascii="Arial" w:hAnsi="Arial" w:cs="Arial"/>
          <w:sz w:val="24"/>
          <w:szCs w:val="24"/>
          <w:lang w:val="en-US"/>
        </w:rPr>
      </w:pPr>
      <w:bookmarkStart w:id="50" w:name="OLE_LINK31"/>
      <w:bookmarkStart w:id="51" w:name="OLE_LINK32"/>
      <w:r w:rsidRPr="003A78CE">
        <w:rPr>
          <w:rFonts w:ascii="Arial" w:hAnsi="Arial" w:cs="Arial"/>
          <w:sz w:val="24"/>
          <w:szCs w:val="24"/>
          <w:lang w:val="en-US"/>
        </w:rPr>
        <w:t>Identify risks that weren’t identified during the identification process, considered insignificant, or that arises as a direct result of implementing a specific response strategy, should be accounted for. In most projects, these situations are taken care on allocating appropriate contingency reserve. Consequently, it is imperative to realize that response strategies don’t always work as expected (once the project is being implemented, many new situations could surface), and even a backup plan might fail. Depending of the importance of the project or the risk, the project team has to take decide on the appropriate hierarchy of response plans for each risk. Once more, the Risk Register has to be revised after this process.</w:t>
      </w:r>
      <w:bookmarkEnd w:id="50"/>
      <w:bookmarkEnd w:id="51"/>
    </w:p>
    <w:p w:rsidR="00C648BC" w:rsidRPr="00C859A9" w:rsidRDefault="00C648BC" w:rsidP="00C648BC">
      <w:pPr>
        <w:pStyle w:val="Prrafodelista"/>
        <w:spacing w:after="0" w:line="240" w:lineRule="auto"/>
        <w:jc w:val="both"/>
        <w:rPr>
          <w:rFonts w:ascii="Arial" w:hAnsi="Arial" w:cs="Arial"/>
          <w:b/>
          <w:sz w:val="24"/>
          <w:szCs w:val="24"/>
          <w:lang w:val="en-US"/>
          <w:rPrChange w:id="52" w:author="Phyllis" w:date="2013-08-19T16:05:00Z">
            <w:rPr>
              <w:rFonts w:ascii="Arial" w:hAnsi="Arial" w:cs="Arial"/>
              <w:b/>
              <w:sz w:val="28"/>
              <w:szCs w:val="28"/>
              <w:lang w:val="en-US"/>
            </w:rPr>
          </w:rPrChange>
        </w:rPr>
      </w:pPr>
    </w:p>
    <w:p w:rsidR="00C648BC" w:rsidRPr="003A78CE" w:rsidRDefault="003A78CE" w:rsidP="00C648BC">
      <w:pPr>
        <w:pStyle w:val="Prrafodelista"/>
        <w:numPr>
          <w:ilvl w:val="0"/>
          <w:numId w:val="4"/>
        </w:numPr>
        <w:rPr>
          <w:rFonts w:ascii="Arial" w:hAnsi="Arial" w:cs="Arial"/>
          <w:b/>
          <w:sz w:val="24"/>
          <w:szCs w:val="24"/>
          <w:lang w:val="en-US"/>
        </w:rPr>
      </w:pPr>
      <w:r>
        <w:rPr>
          <w:rFonts w:ascii="Arial" w:hAnsi="Arial" w:cs="Arial"/>
          <w:b/>
          <w:sz w:val="24"/>
          <w:szCs w:val="24"/>
          <w:lang w:val="en-US"/>
        </w:rPr>
        <w:t xml:space="preserve">Mind </w:t>
      </w:r>
      <w:r w:rsidR="00C648BC" w:rsidRPr="003A78CE">
        <w:rPr>
          <w:rFonts w:ascii="Arial" w:hAnsi="Arial" w:cs="Arial"/>
          <w:b/>
          <w:sz w:val="24"/>
          <w:szCs w:val="24"/>
          <w:lang w:val="en-US"/>
        </w:rPr>
        <w:t>Map</w:t>
      </w:r>
    </w:p>
    <w:p w:rsidR="00C648BC" w:rsidRPr="003A78CE" w:rsidRDefault="00C648BC" w:rsidP="00C648BC">
      <w:pPr>
        <w:pStyle w:val="Prrafodelista"/>
        <w:rPr>
          <w:rFonts w:ascii="Arial" w:hAnsi="Arial" w:cs="Arial"/>
          <w:sz w:val="24"/>
          <w:szCs w:val="24"/>
          <w:lang w:val="en-US"/>
        </w:rPr>
      </w:pPr>
    </w:p>
    <w:p w:rsidR="00C648BC" w:rsidRPr="003A78CE" w:rsidRDefault="00C648BC" w:rsidP="00C648BC">
      <w:pPr>
        <w:pStyle w:val="Prrafodelista"/>
        <w:jc w:val="center"/>
        <w:rPr>
          <w:rFonts w:ascii="Arial" w:hAnsi="Arial" w:cs="Arial"/>
          <w:sz w:val="24"/>
          <w:szCs w:val="24"/>
          <w:lang w:val="en-US"/>
        </w:rPr>
      </w:pPr>
      <w:r w:rsidRPr="003A78CE">
        <w:rPr>
          <w:rFonts w:ascii="Arial" w:hAnsi="Arial" w:cs="Arial"/>
          <w:noProof/>
          <w:sz w:val="24"/>
          <w:szCs w:val="24"/>
          <w:lang w:val="es-CR" w:eastAsia="es-CR"/>
        </w:rPr>
        <w:drawing>
          <wp:inline distT="0" distB="0" distL="0" distR="0" wp14:anchorId="0A388902" wp14:editId="35ECD0BE">
            <wp:extent cx="2949196" cy="662997"/>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949196" cy="662997"/>
                    </a:xfrm>
                    <a:prstGeom prst="rect">
                      <a:avLst/>
                    </a:prstGeom>
                  </pic:spPr>
                </pic:pic>
              </a:graphicData>
            </a:graphic>
          </wp:inline>
        </w:drawing>
      </w:r>
    </w:p>
    <w:p w:rsidR="00C648BC" w:rsidRPr="003A78CE" w:rsidRDefault="00C648BC" w:rsidP="00C648BC">
      <w:pPr>
        <w:pStyle w:val="Prrafodelista"/>
        <w:numPr>
          <w:ilvl w:val="0"/>
          <w:numId w:val="4"/>
        </w:numPr>
        <w:rPr>
          <w:rFonts w:ascii="Arial" w:hAnsi="Arial" w:cs="Arial"/>
          <w:b/>
          <w:sz w:val="24"/>
          <w:szCs w:val="24"/>
          <w:lang w:val="en-US"/>
        </w:rPr>
      </w:pPr>
      <w:r w:rsidRPr="003A78CE">
        <w:rPr>
          <w:rFonts w:ascii="Arial" w:hAnsi="Arial" w:cs="Arial"/>
          <w:b/>
          <w:sz w:val="24"/>
          <w:szCs w:val="24"/>
          <w:lang w:val="en-US"/>
        </w:rPr>
        <w:t>Learning Objectives</w:t>
      </w:r>
    </w:p>
    <w:p w:rsidR="00C648BC" w:rsidRPr="00C859A9" w:rsidRDefault="00C648BC" w:rsidP="00C648BC">
      <w:pPr>
        <w:pStyle w:val="Prrafodelista"/>
        <w:numPr>
          <w:ilvl w:val="0"/>
          <w:numId w:val="18"/>
        </w:numPr>
        <w:spacing w:after="0" w:line="240" w:lineRule="auto"/>
        <w:ind w:left="1080"/>
        <w:rPr>
          <w:rFonts w:ascii="Arial" w:hAnsi="Arial" w:cs="Arial"/>
          <w:sz w:val="24"/>
          <w:szCs w:val="24"/>
          <w:lang w:val="en-US"/>
        </w:rPr>
      </w:pPr>
      <w:r w:rsidRPr="00C859A9">
        <w:rPr>
          <w:rFonts w:ascii="Arial" w:hAnsi="Arial" w:cs="Arial"/>
          <w:sz w:val="24"/>
          <w:szCs w:val="24"/>
          <w:lang w:val="en-US"/>
        </w:rPr>
        <w:t>Understand the information and data needed in the development of a risk response strategy</w:t>
      </w:r>
    </w:p>
    <w:p w:rsidR="00C648BC" w:rsidRPr="00C859A9" w:rsidRDefault="00C648BC" w:rsidP="00C648BC">
      <w:pPr>
        <w:pStyle w:val="Prrafodelista"/>
        <w:numPr>
          <w:ilvl w:val="0"/>
          <w:numId w:val="18"/>
        </w:numPr>
        <w:spacing w:after="0" w:line="240" w:lineRule="auto"/>
        <w:ind w:left="1080"/>
        <w:rPr>
          <w:rFonts w:ascii="Arial" w:hAnsi="Arial" w:cs="Arial"/>
          <w:b/>
          <w:sz w:val="24"/>
          <w:szCs w:val="24"/>
          <w:lang w:val="en-US"/>
        </w:rPr>
      </w:pPr>
      <w:r w:rsidRPr="00C859A9">
        <w:rPr>
          <w:rFonts w:ascii="Arial" w:hAnsi="Arial" w:cs="Arial"/>
          <w:color w:val="000000"/>
          <w:sz w:val="24"/>
          <w:szCs w:val="24"/>
          <w:lang w:val="en-US"/>
        </w:rPr>
        <w:t xml:space="preserve">Describe the generic risk response strategies </w:t>
      </w:r>
    </w:p>
    <w:p w:rsidR="00C648BC" w:rsidRPr="00C859A9" w:rsidRDefault="00C648BC" w:rsidP="00C648BC">
      <w:pPr>
        <w:pStyle w:val="Prrafodelista"/>
        <w:numPr>
          <w:ilvl w:val="0"/>
          <w:numId w:val="18"/>
        </w:numPr>
        <w:spacing w:after="0" w:line="240" w:lineRule="auto"/>
        <w:ind w:left="1080"/>
        <w:rPr>
          <w:rFonts w:ascii="Arial" w:hAnsi="Arial" w:cs="Arial"/>
          <w:b/>
          <w:sz w:val="24"/>
          <w:szCs w:val="24"/>
          <w:lang w:val="en-US"/>
        </w:rPr>
      </w:pPr>
      <w:r w:rsidRPr="00C859A9">
        <w:rPr>
          <w:rFonts w:ascii="Arial" w:hAnsi="Arial" w:cs="Arial"/>
          <w:color w:val="000000"/>
          <w:sz w:val="24"/>
          <w:szCs w:val="24"/>
          <w:lang w:val="en-US"/>
        </w:rPr>
        <w:t>Understand the concepts of</w:t>
      </w:r>
      <w:r w:rsidR="00173DE2">
        <w:rPr>
          <w:rFonts w:ascii="Arial" w:hAnsi="Arial" w:cs="Arial"/>
          <w:color w:val="000000"/>
          <w:sz w:val="24"/>
          <w:szCs w:val="24"/>
          <w:lang w:val="en-US"/>
        </w:rPr>
        <w:t xml:space="preserve"> a</w:t>
      </w:r>
      <w:r w:rsidRPr="00173DE2">
        <w:rPr>
          <w:rFonts w:ascii="Arial" w:hAnsi="Arial" w:cs="Arial"/>
          <w:color w:val="000000"/>
          <w:sz w:val="24"/>
          <w:szCs w:val="24"/>
          <w:lang w:val="en-US"/>
        </w:rPr>
        <w:t xml:space="preserve"> fallback plan, risk residuals and contingency reserve</w:t>
      </w:r>
    </w:p>
    <w:p w:rsidR="00C648BC" w:rsidRPr="003A78CE" w:rsidRDefault="00C648BC" w:rsidP="00C648BC">
      <w:pPr>
        <w:pStyle w:val="Prrafodelista"/>
        <w:numPr>
          <w:ilvl w:val="0"/>
          <w:numId w:val="4"/>
        </w:numPr>
        <w:rPr>
          <w:rFonts w:ascii="Arial" w:hAnsi="Arial" w:cs="Arial"/>
          <w:b/>
          <w:sz w:val="24"/>
          <w:szCs w:val="24"/>
          <w:lang w:val="en-US"/>
        </w:rPr>
      </w:pPr>
      <w:r w:rsidRPr="003A78CE">
        <w:rPr>
          <w:rFonts w:ascii="Arial" w:hAnsi="Arial" w:cs="Arial"/>
          <w:b/>
          <w:sz w:val="24"/>
          <w:szCs w:val="24"/>
          <w:lang w:val="en-US"/>
        </w:rPr>
        <w:t>Content</w:t>
      </w:r>
    </w:p>
    <w:p w:rsidR="00C648BC" w:rsidRPr="003A78CE" w:rsidRDefault="00C648BC" w:rsidP="00C648BC">
      <w:pPr>
        <w:pStyle w:val="Prrafodelista"/>
        <w:numPr>
          <w:ilvl w:val="0"/>
          <w:numId w:val="19"/>
        </w:numPr>
        <w:ind w:left="1080"/>
        <w:rPr>
          <w:rFonts w:ascii="Arial" w:hAnsi="Arial" w:cs="Arial"/>
          <w:sz w:val="24"/>
          <w:szCs w:val="24"/>
          <w:lang w:val="en-US"/>
        </w:rPr>
      </w:pPr>
      <w:r w:rsidRPr="003A78CE">
        <w:rPr>
          <w:rFonts w:ascii="Arial" w:hAnsi="Arial" w:cs="Arial"/>
          <w:sz w:val="24"/>
          <w:szCs w:val="24"/>
          <w:lang w:val="en-US"/>
        </w:rPr>
        <w:t>Generic risk response strategies</w:t>
      </w:r>
    </w:p>
    <w:p w:rsidR="00C648BC" w:rsidRPr="003A78CE" w:rsidRDefault="00C648BC" w:rsidP="00C648BC">
      <w:pPr>
        <w:pStyle w:val="Prrafodelista"/>
        <w:numPr>
          <w:ilvl w:val="0"/>
          <w:numId w:val="19"/>
        </w:numPr>
        <w:ind w:left="1080"/>
        <w:rPr>
          <w:rFonts w:ascii="Arial" w:hAnsi="Arial" w:cs="Arial"/>
          <w:sz w:val="24"/>
          <w:szCs w:val="24"/>
          <w:lang w:val="en-US"/>
        </w:rPr>
      </w:pPr>
      <w:r w:rsidRPr="003A78CE">
        <w:rPr>
          <w:rFonts w:ascii="Arial" w:hAnsi="Arial" w:cs="Arial"/>
          <w:sz w:val="24"/>
          <w:szCs w:val="24"/>
          <w:lang w:val="en-US"/>
        </w:rPr>
        <w:t>Fallback plans</w:t>
      </w:r>
    </w:p>
    <w:p w:rsidR="00C648BC" w:rsidRPr="003A78CE" w:rsidRDefault="00C648BC" w:rsidP="00C648BC">
      <w:pPr>
        <w:pStyle w:val="Prrafodelista"/>
        <w:numPr>
          <w:ilvl w:val="0"/>
          <w:numId w:val="19"/>
        </w:numPr>
        <w:ind w:left="1080"/>
        <w:rPr>
          <w:rFonts w:ascii="Arial" w:hAnsi="Arial" w:cs="Arial"/>
          <w:sz w:val="24"/>
          <w:szCs w:val="24"/>
          <w:lang w:val="en-US"/>
        </w:rPr>
      </w:pPr>
      <w:r w:rsidRPr="003A78CE">
        <w:rPr>
          <w:rFonts w:ascii="Arial" w:hAnsi="Arial" w:cs="Arial"/>
          <w:sz w:val="24"/>
          <w:szCs w:val="24"/>
          <w:lang w:val="en-US"/>
        </w:rPr>
        <w:t>Secondary plans</w:t>
      </w:r>
    </w:p>
    <w:p w:rsidR="00C648BC" w:rsidRPr="003A78CE" w:rsidRDefault="00C648BC" w:rsidP="00C648BC">
      <w:pPr>
        <w:pStyle w:val="Prrafodelista"/>
        <w:numPr>
          <w:ilvl w:val="0"/>
          <w:numId w:val="19"/>
        </w:numPr>
        <w:ind w:left="1080"/>
        <w:rPr>
          <w:rFonts w:ascii="Arial" w:hAnsi="Arial" w:cs="Arial"/>
          <w:sz w:val="24"/>
          <w:szCs w:val="24"/>
          <w:lang w:val="en-US"/>
        </w:rPr>
      </w:pPr>
      <w:r w:rsidRPr="003A78CE">
        <w:rPr>
          <w:rFonts w:ascii="Arial" w:hAnsi="Arial" w:cs="Arial"/>
          <w:sz w:val="24"/>
          <w:szCs w:val="24"/>
          <w:lang w:val="en-US"/>
        </w:rPr>
        <w:t>Consequence on the contingency reserve</w:t>
      </w:r>
    </w:p>
    <w:p w:rsidR="00C648BC" w:rsidRPr="003A78CE" w:rsidRDefault="00C648BC" w:rsidP="00C648BC">
      <w:pPr>
        <w:pStyle w:val="Prrafodelista"/>
        <w:numPr>
          <w:ilvl w:val="0"/>
          <w:numId w:val="4"/>
        </w:numPr>
        <w:rPr>
          <w:rFonts w:ascii="Arial" w:hAnsi="Arial" w:cs="Arial"/>
          <w:b/>
          <w:sz w:val="24"/>
          <w:szCs w:val="24"/>
          <w:lang w:val="en-US"/>
        </w:rPr>
      </w:pPr>
      <w:r w:rsidRPr="003A78CE">
        <w:rPr>
          <w:rFonts w:ascii="Arial" w:hAnsi="Arial" w:cs="Arial"/>
          <w:b/>
          <w:sz w:val="24"/>
          <w:szCs w:val="24"/>
          <w:lang w:val="en-US"/>
        </w:rPr>
        <w:t xml:space="preserve">Step by Step </w:t>
      </w:r>
    </w:p>
    <w:p w:rsidR="00C648BC" w:rsidRPr="003A78CE" w:rsidRDefault="00C648BC" w:rsidP="00C648BC">
      <w:pPr>
        <w:pStyle w:val="Prrafodelista"/>
        <w:numPr>
          <w:ilvl w:val="5"/>
          <w:numId w:val="11"/>
        </w:numPr>
        <w:ind w:left="1080"/>
        <w:rPr>
          <w:rFonts w:ascii="Arial" w:hAnsi="Arial" w:cs="Arial"/>
          <w:sz w:val="24"/>
          <w:szCs w:val="24"/>
          <w:lang w:val="en-US"/>
        </w:rPr>
      </w:pPr>
      <w:r w:rsidRPr="003A78CE">
        <w:rPr>
          <w:rFonts w:ascii="Arial" w:hAnsi="Arial" w:cs="Arial"/>
          <w:sz w:val="24"/>
          <w:szCs w:val="24"/>
          <w:lang w:val="en-US"/>
        </w:rPr>
        <w:t>Study the following:</w:t>
      </w:r>
    </w:p>
    <w:p w:rsidR="00C648BC" w:rsidRPr="003A78CE" w:rsidRDefault="00C648BC" w:rsidP="00C648BC">
      <w:pPr>
        <w:pStyle w:val="Prrafodelista"/>
        <w:ind w:left="1080"/>
        <w:rPr>
          <w:rFonts w:ascii="Arial" w:hAnsi="Arial" w:cs="Arial"/>
          <w:sz w:val="24"/>
          <w:szCs w:val="24"/>
          <w:lang w:val="en-US"/>
        </w:rPr>
      </w:pPr>
      <w:r w:rsidRPr="003A78CE">
        <w:rPr>
          <w:rFonts w:ascii="Arial" w:hAnsi="Arial" w:cs="Arial"/>
          <w:sz w:val="24"/>
          <w:szCs w:val="24"/>
          <w:lang w:val="en-US"/>
        </w:rPr>
        <w:t>Textbook</w:t>
      </w:r>
    </w:p>
    <w:p w:rsidR="00C648BC" w:rsidRPr="003A78CE" w:rsidRDefault="00C648BC" w:rsidP="00C648BC">
      <w:pPr>
        <w:pStyle w:val="Prrafodelista"/>
        <w:ind w:left="1080"/>
        <w:rPr>
          <w:rFonts w:ascii="Arial" w:hAnsi="Arial" w:cs="Arial"/>
          <w:sz w:val="24"/>
          <w:szCs w:val="24"/>
          <w:lang w:val="en-US"/>
        </w:rPr>
      </w:pPr>
      <w:r w:rsidRPr="003A78CE">
        <w:rPr>
          <w:rFonts w:ascii="Arial" w:hAnsi="Arial" w:cs="Arial"/>
          <w:sz w:val="24"/>
          <w:szCs w:val="24"/>
          <w:lang w:val="en-US"/>
        </w:rPr>
        <w:t>Chapter 8: Response Planning</w:t>
      </w:r>
    </w:p>
    <w:p w:rsidR="00C648BC" w:rsidRPr="003A78CE" w:rsidRDefault="00C648BC" w:rsidP="00C648BC">
      <w:pPr>
        <w:pStyle w:val="Prrafodelista"/>
        <w:ind w:left="1080"/>
        <w:rPr>
          <w:rFonts w:ascii="Arial" w:hAnsi="Arial" w:cs="Arial"/>
          <w:sz w:val="24"/>
          <w:szCs w:val="24"/>
          <w:lang w:val="en-US"/>
        </w:rPr>
      </w:pPr>
      <w:r w:rsidRPr="003A78CE">
        <w:rPr>
          <w:rFonts w:ascii="Arial" w:hAnsi="Arial" w:cs="Arial"/>
          <w:sz w:val="24"/>
          <w:szCs w:val="24"/>
          <w:lang w:val="en-US"/>
        </w:rPr>
        <w:t>PMBOK</w:t>
      </w:r>
    </w:p>
    <w:p w:rsidR="00C648BC" w:rsidRPr="003A78CE" w:rsidRDefault="00C648BC" w:rsidP="00C648BC">
      <w:pPr>
        <w:pStyle w:val="Prrafodelista"/>
        <w:ind w:left="1080"/>
        <w:rPr>
          <w:rFonts w:ascii="Arial" w:hAnsi="Arial" w:cs="Arial"/>
          <w:sz w:val="24"/>
          <w:szCs w:val="24"/>
          <w:lang w:val="en-US"/>
        </w:rPr>
      </w:pPr>
      <w:r w:rsidRPr="003A78CE">
        <w:rPr>
          <w:rFonts w:ascii="Arial" w:hAnsi="Arial" w:cs="Arial"/>
          <w:sz w:val="24"/>
          <w:szCs w:val="24"/>
          <w:lang w:val="en-US"/>
        </w:rPr>
        <w:t>Chapter 10, section 10.3</w:t>
      </w:r>
    </w:p>
    <w:p w:rsidR="00C648BC" w:rsidRPr="003A78CE" w:rsidRDefault="00C648BC" w:rsidP="00C648BC">
      <w:pPr>
        <w:pStyle w:val="Prrafodelista"/>
        <w:ind w:left="1080"/>
        <w:rPr>
          <w:rFonts w:ascii="Arial" w:hAnsi="Arial" w:cs="Arial"/>
          <w:sz w:val="24"/>
          <w:szCs w:val="24"/>
          <w:lang w:val="en-US"/>
        </w:rPr>
      </w:pPr>
      <w:r w:rsidRPr="003A78CE">
        <w:rPr>
          <w:rFonts w:ascii="Arial" w:hAnsi="Arial" w:cs="Arial"/>
          <w:sz w:val="24"/>
          <w:szCs w:val="24"/>
          <w:lang w:val="en-US"/>
        </w:rPr>
        <w:t>Chapter 11, section 11.5</w:t>
      </w:r>
    </w:p>
    <w:p w:rsidR="00C648BC" w:rsidRPr="003A78CE" w:rsidRDefault="00C648BC" w:rsidP="00C648BC">
      <w:pPr>
        <w:pStyle w:val="Prrafodelista"/>
        <w:numPr>
          <w:ilvl w:val="5"/>
          <w:numId w:val="11"/>
        </w:numPr>
        <w:ind w:left="1080"/>
        <w:rPr>
          <w:rFonts w:ascii="Arial" w:hAnsi="Arial" w:cs="Arial"/>
          <w:sz w:val="24"/>
          <w:szCs w:val="24"/>
          <w:lang w:val="en-US"/>
        </w:rPr>
      </w:pPr>
      <w:r w:rsidRPr="003A78CE">
        <w:rPr>
          <w:rFonts w:ascii="Arial" w:hAnsi="Arial" w:cs="Arial"/>
          <w:sz w:val="24"/>
          <w:szCs w:val="24"/>
          <w:lang w:val="en-US"/>
        </w:rPr>
        <w:t>Forum question:</w:t>
      </w:r>
    </w:p>
    <w:p w:rsidR="00C648BC" w:rsidRPr="003A78CE" w:rsidRDefault="003C3CFF" w:rsidP="00C648BC">
      <w:pPr>
        <w:pStyle w:val="Prrafodelista"/>
        <w:ind w:left="1080"/>
        <w:jc w:val="both"/>
        <w:rPr>
          <w:rFonts w:ascii="Arial" w:hAnsi="Arial" w:cs="Arial"/>
          <w:sz w:val="24"/>
          <w:szCs w:val="24"/>
          <w:lang w:val="en-US"/>
        </w:rPr>
      </w:pPr>
      <w:r>
        <w:rPr>
          <w:rFonts w:ascii="Arial" w:hAnsi="Arial" w:cs="Arial"/>
          <w:sz w:val="24"/>
          <w:szCs w:val="24"/>
          <w:lang w:val="en-US"/>
        </w:rPr>
        <w:lastRenderedPageBreak/>
        <w:t>T</w:t>
      </w:r>
      <w:r w:rsidRPr="003A78CE">
        <w:rPr>
          <w:rFonts w:ascii="Arial" w:hAnsi="Arial" w:cs="Arial"/>
          <w:sz w:val="24"/>
          <w:szCs w:val="24"/>
          <w:lang w:val="en-US"/>
        </w:rPr>
        <w:t>he</w:t>
      </w:r>
      <w:r w:rsidR="00C648BC" w:rsidRPr="003A78CE">
        <w:rPr>
          <w:rFonts w:ascii="Arial" w:hAnsi="Arial" w:cs="Arial"/>
          <w:sz w:val="24"/>
          <w:szCs w:val="24"/>
          <w:lang w:val="en-US"/>
        </w:rPr>
        <w:t xml:space="preserve"> generic response strategies in the PMBOK are only </w:t>
      </w:r>
      <w:r w:rsidR="00173DE2">
        <w:rPr>
          <w:rFonts w:ascii="Arial" w:hAnsi="Arial" w:cs="Arial"/>
          <w:sz w:val="24"/>
          <w:szCs w:val="24"/>
          <w:lang w:val="en-US"/>
        </w:rPr>
        <w:t xml:space="preserve">a </w:t>
      </w:r>
      <w:r w:rsidR="00C648BC" w:rsidRPr="003A78CE">
        <w:rPr>
          <w:rFonts w:ascii="Arial" w:hAnsi="Arial" w:cs="Arial"/>
          <w:sz w:val="24"/>
          <w:szCs w:val="24"/>
          <w:lang w:val="en-US"/>
        </w:rPr>
        <w:t xml:space="preserve">categorization of actual action plans that </w:t>
      </w:r>
      <w:r w:rsidR="00173DE2">
        <w:rPr>
          <w:rFonts w:ascii="Arial" w:hAnsi="Arial" w:cs="Arial"/>
          <w:sz w:val="24"/>
          <w:szCs w:val="24"/>
          <w:lang w:val="en-US"/>
        </w:rPr>
        <w:t>-</w:t>
      </w:r>
      <w:r w:rsidR="00173DE2" w:rsidRPr="003A78CE">
        <w:rPr>
          <w:rFonts w:ascii="Arial" w:hAnsi="Arial" w:cs="Arial"/>
          <w:sz w:val="24"/>
          <w:szCs w:val="24"/>
          <w:lang w:val="en-US"/>
        </w:rPr>
        <w:t xml:space="preserve"> </w:t>
      </w:r>
      <w:r w:rsidR="00C648BC" w:rsidRPr="003A78CE">
        <w:rPr>
          <w:rFonts w:ascii="Arial" w:hAnsi="Arial" w:cs="Arial"/>
          <w:sz w:val="24"/>
          <w:szCs w:val="24"/>
          <w:lang w:val="en-US"/>
        </w:rPr>
        <w:t xml:space="preserve">companies could use in responding to risks. Please read the following example. </w:t>
      </w:r>
    </w:p>
    <w:p w:rsidR="00C648BC" w:rsidRPr="003A78CE" w:rsidRDefault="00C648BC" w:rsidP="00C648BC">
      <w:pPr>
        <w:pStyle w:val="Prrafodelista"/>
        <w:ind w:left="1080"/>
        <w:jc w:val="both"/>
        <w:rPr>
          <w:rFonts w:ascii="Arial" w:hAnsi="Arial" w:cs="Arial"/>
          <w:sz w:val="24"/>
          <w:szCs w:val="24"/>
          <w:lang w:val="en-US"/>
        </w:rPr>
      </w:pPr>
    </w:p>
    <w:p w:rsidR="00C648BC" w:rsidRPr="003A78CE" w:rsidRDefault="00C648BC" w:rsidP="00C648BC">
      <w:pPr>
        <w:pStyle w:val="Prrafodelista"/>
        <w:ind w:left="1080"/>
        <w:jc w:val="both"/>
        <w:rPr>
          <w:rFonts w:ascii="Arial" w:hAnsi="Arial" w:cs="Arial"/>
          <w:sz w:val="24"/>
          <w:szCs w:val="24"/>
          <w:lang w:val="en-US"/>
        </w:rPr>
      </w:pPr>
      <w:r w:rsidRPr="003A78CE">
        <w:rPr>
          <w:rFonts w:ascii="Arial" w:hAnsi="Arial" w:cs="Arial"/>
          <w:sz w:val="24"/>
          <w:szCs w:val="24"/>
          <w:lang w:val="en-US"/>
        </w:rPr>
        <w:t>“A project manager is working in a project whose main objective is to build a medical device for people that live in extreme</w:t>
      </w:r>
      <w:r w:rsidR="00173DE2">
        <w:rPr>
          <w:rFonts w:ascii="Arial" w:hAnsi="Arial" w:cs="Arial"/>
          <w:sz w:val="24"/>
          <w:szCs w:val="24"/>
          <w:lang w:val="en-US"/>
        </w:rPr>
        <w:t>ly</w:t>
      </w:r>
      <w:r w:rsidRPr="003A78CE">
        <w:rPr>
          <w:rFonts w:ascii="Arial" w:hAnsi="Arial" w:cs="Arial"/>
          <w:sz w:val="24"/>
          <w:szCs w:val="24"/>
          <w:lang w:val="en-US"/>
        </w:rPr>
        <w:t xml:space="preserve"> cold </w:t>
      </w:r>
      <w:r w:rsidR="00173DE2">
        <w:rPr>
          <w:rFonts w:ascii="Arial" w:hAnsi="Arial" w:cs="Arial"/>
          <w:sz w:val="24"/>
          <w:szCs w:val="24"/>
          <w:lang w:val="en-US"/>
        </w:rPr>
        <w:t>environments</w:t>
      </w:r>
      <w:r w:rsidRPr="003A78CE">
        <w:rPr>
          <w:rFonts w:ascii="Arial" w:hAnsi="Arial" w:cs="Arial"/>
          <w:sz w:val="24"/>
          <w:szCs w:val="24"/>
          <w:lang w:val="en-US"/>
        </w:rPr>
        <w:t xml:space="preserve">. After the prototype has been designed, the following step requires some testing. Testing is very important because (1) it is mandatory and (2) it will demonstrate the trustworthiness of the device. The test </w:t>
      </w:r>
      <w:r w:rsidR="000D7549">
        <w:rPr>
          <w:rFonts w:ascii="Arial" w:hAnsi="Arial" w:cs="Arial"/>
          <w:sz w:val="24"/>
          <w:szCs w:val="24"/>
          <w:lang w:val="en-US"/>
        </w:rPr>
        <w:t>must</w:t>
      </w:r>
      <w:r w:rsidRPr="003A78CE">
        <w:rPr>
          <w:rFonts w:ascii="Arial" w:hAnsi="Arial" w:cs="Arial"/>
          <w:sz w:val="24"/>
          <w:szCs w:val="24"/>
          <w:lang w:val="en-US"/>
        </w:rPr>
        <w:t xml:space="preserve"> be done in extreme weather conditions that </w:t>
      </w:r>
      <w:r w:rsidR="000D7549">
        <w:rPr>
          <w:rFonts w:ascii="Arial" w:hAnsi="Arial" w:cs="Arial"/>
          <w:sz w:val="24"/>
          <w:szCs w:val="24"/>
          <w:lang w:val="en-US"/>
        </w:rPr>
        <w:t xml:space="preserve">could be detrimental in collecting data. It is the first time the medical device will be used under those conditions.   </w:t>
      </w:r>
      <w:r w:rsidRPr="003A78CE">
        <w:rPr>
          <w:rFonts w:ascii="Arial" w:hAnsi="Arial" w:cs="Arial"/>
          <w:sz w:val="24"/>
          <w:szCs w:val="24"/>
          <w:lang w:val="en-US"/>
        </w:rPr>
        <w:t xml:space="preserve">In this case, the project manager decided </w:t>
      </w:r>
      <w:r w:rsidR="000D7549">
        <w:rPr>
          <w:rFonts w:ascii="Arial" w:hAnsi="Arial" w:cs="Arial"/>
          <w:sz w:val="24"/>
          <w:szCs w:val="24"/>
          <w:lang w:val="en-US"/>
        </w:rPr>
        <w:t>to use</w:t>
      </w:r>
      <w:r w:rsidRPr="003A78CE">
        <w:rPr>
          <w:rFonts w:ascii="Arial" w:hAnsi="Arial" w:cs="Arial"/>
          <w:sz w:val="24"/>
          <w:szCs w:val="24"/>
          <w:lang w:val="en-US"/>
        </w:rPr>
        <w:t xml:space="preserve"> the generic risk response strategy “Mitigation”, to make sure that the test </w:t>
      </w:r>
      <w:r w:rsidR="000D7549">
        <w:rPr>
          <w:rFonts w:ascii="Arial" w:hAnsi="Arial" w:cs="Arial"/>
          <w:sz w:val="24"/>
          <w:szCs w:val="24"/>
          <w:lang w:val="en-US"/>
        </w:rPr>
        <w:t xml:space="preserve">was conducted </w:t>
      </w:r>
      <w:r w:rsidRPr="003A78CE">
        <w:rPr>
          <w:rFonts w:ascii="Arial" w:hAnsi="Arial" w:cs="Arial"/>
          <w:sz w:val="24"/>
          <w:szCs w:val="24"/>
          <w:lang w:val="en-US"/>
        </w:rPr>
        <w:t>properly</w:t>
      </w:r>
      <w:r w:rsidR="000D7549">
        <w:rPr>
          <w:rFonts w:ascii="Arial" w:hAnsi="Arial" w:cs="Arial"/>
          <w:sz w:val="24"/>
          <w:szCs w:val="24"/>
          <w:lang w:val="en-US"/>
        </w:rPr>
        <w:t>.</w:t>
      </w:r>
      <w:r w:rsidRPr="003A78CE">
        <w:rPr>
          <w:rFonts w:ascii="Arial" w:hAnsi="Arial" w:cs="Arial"/>
          <w:sz w:val="24"/>
          <w:szCs w:val="24"/>
          <w:lang w:val="en-US"/>
        </w:rPr>
        <w:t xml:space="preserve">” </w:t>
      </w:r>
    </w:p>
    <w:p w:rsidR="00C648BC" w:rsidRPr="003A78CE" w:rsidRDefault="00C648BC" w:rsidP="00C648BC">
      <w:pPr>
        <w:pStyle w:val="Prrafodelista"/>
        <w:ind w:left="1080"/>
        <w:jc w:val="both"/>
        <w:rPr>
          <w:rFonts w:ascii="Arial" w:hAnsi="Arial" w:cs="Arial"/>
          <w:sz w:val="24"/>
          <w:szCs w:val="24"/>
          <w:lang w:val="en-US"/>
        </w:rPr>
      </w:pPr>
    </w:p>
    <w:p w:rsidR="00C648BC" w:rsidRPr="003A78CE" w:rsidRDefault="00C648BC" w:rsidP="00C648BC">
      <w:pPr>
        <w:pStyle w:val="Prrafodelista"/>
        <w:ind w:left="1080"/>
        <w:jc w:val="both"/>
        <w:rPr>
          <w:rFonts w:ascii="Arial" w:hAnsi="Arial" w:cs="Arial"/>
          <w:sz w:val="24"/>
          <w:szCs w:val="24"/>
          <w:lang w:val="en-US"/>
        </w:rPr>
      </w:pPr>
      <w:r w:rsidRPr="003A78CE">
        <w:rPr>
          <w:rFonts w:ascii="Arial" w:hAnsi="Arial" w:cs="Arial"/>
          <w:sz w:val="24"/>
          <w:szCs w:val="24"/>
          <w:lang w:val="en-US"/>
        </w:rPr>
        <w:t xml:space="preserve">What does the project manager mean when he said he would like to use a Mitigation strategy? </w:t>
      </w:r>
      <w:r w:rsidR="000F7453">
        <w:rPr>
          <w:rFonts w:ascii="Arial" w:hAnsi="Arial" w:cs="Arial"/>
          <w:sz w:val="24"/>
          <w:szCs w:val="24"/>
          <w:lang w:val="en-US"/>
        </w:rPr>
        <w:t>I</w:t>
      </w:r>
      <w:r w:rsidRPr="003A78CE">
        <w:rPr>
          <w:rFonts w:ascii="Arial" w:hAnsi="Arial" w:cs="Arial"/>
          <w:sz w:val="24"/>
          <w:szCs w:val="24"/>
          <w:lang w:val="en-US"/>
        </w:rPr>
        <w:t>f instead of “Mitigation” the project manager decides to “Transfer” the risk, what do you think he/she meant? (Please, in your answer, give specific action plans.)</w:t>
      </w:r>
    </w:p>
    <w:p w:rsidR="00C648BC" w:rsidRPr="003A78CE" w:rsidRDefault="00C648BC" w:rsidP="00C648BC">
      <w:pPr>
        <w:pStyle w:val="Prrafodelista"/>
        <w:ind w:left="1080"/>
        <w:rPr>
          <w:rFonts w:ascii="Arial" w:hAnsi="Arial" w:cs="Arial"/>
          <w:sz w:val="24"/>
          <w:szCs w:val="24"/>
          <w:lang w:val="en-US"/>
        </w:rPr>
      </w:pPr>
    </w:p>
    <w:p w:rsidR="00C648BC" w:rsidRPr="003A78CE" w:rsidRDefault="00C648BC" w:rsidP="00C648BC">
      <w:pPr>
        <w:pStyle w:val="Prrafodelista"/>
        <w:numPr>
          <w:ilvl w:val="0"/>
          <w:numId w:val="11"/>
        </w:numPr>
        <w:rPr>
          <w:rFonts w:ascii="Arial" w:hAnsi="Arial" w:cs="Arial"/>
          <w:b/>
          <w:sz w:val="24"/>
          <w:szCs w:val="24"/>
          <w:lang w:val="en-US"/>
        </w:rPr>
      </w:pPr>
      <w:r w:rsidRPr="003A78CE">
        <w:rPr>
          <w:rFonts w:ascii="Arial" w:hAnsi="Arial" w:cs="Arial"/>
          <w:b/>
          <w:sz w:val="24"/>
          <w:szCs w:val="24"/>
          <w:lang w:val="en-US"/>
        </w:rPr>
        <w:t>Lesson summary</w:t>
      </w:r>
    </w:p>
    <w:p w:rsidR="00C648BC" w:rsidRPr="003A78CE" w:rsidRDefault="00C648BC" w:rsidP="00C648BC">
      <w:pPr>
        <w:pStyle w:val="Prrafodelista"/>
        <w:autoSpaceDE w:val="0"/>
        <w:autoSpaceDN w:val="0"/>
        <w:adjustRightInd w:val="0"/>
        <w:spacing w:after="0" w:line="240" w:lineRule="auto"/>
        <w:jc w:val="both"/>
        <w:rPr>
          <w:rFonts w:ascii="Arial" w:hAnsi="Arial" w:cs="Arial"/>
          <w:sz w:val="24"/>
          <w:szCs w:val="24"/>
          <w:lang w:val="en-US"/>
        </w:rPr>
      </w:pPr>
      <w:bookmarkStart w:id="53" w:name="OLE_LINK33"/>
      <w:bookmarkStart w:id="54" w:name="OLE_LINK34"/>
      <w:r w:rsidRPr="003A78CE">
        <w:rPr>
          <w:rFonts w:ascii="Arial" w:hAnsi="Arial" w:cs="Arial"/>
          <w:sz w:val="24"/>
          <w:szCs w:val="24"/>
          <w:lang w:val="en-US"/>
        </w:rPr>
        <w:t xml:space="preserve">This module analyzed the risk response planning process. </w:t>
      </w:r>
      <w:r w:rsidR="00192096">
        <w:rPr>
          <w:rFonts w:ascii="Arial" w:hAnsi="Arial" w:cs="Arial"/>
          <w:sz w:val="24"/>
          <w:szCs w:val="24"/>
          <w:lang w:val="en-US"/>
        </w:rPr>
        <w:t>It was important to have all of the information gathered in prior process and from other areas of knowledge (as defined in the PMBOK, 5</w:t>
      </w:r>
      <w:r w:rsidR="00192096" w:rsidRPr="003A78CE">
        <w:rPr>
          <w:rFonts w:ascii="Arial" w:hAnsi="Arial" w:cs="Arial"/>
          <w:sz w:val="24"/>
          <w:szCs w:val="24"/>
          <w:vertAlign w:val="superscript"/>
          <w:lang w:val="en-US"/>
        </w:rPr>
        <w:t>th</w:t>
      </w:r>
      <w:r w:rsidR="00192096">
        <w:rPr>
          <w:rFonts w:ascii="Arial" w:hAnsi="Arial" w:cs="Arial"/>
          <w:sz w:val="24"/>
          <w:szCs w:val="24"/>
          <w:lang w:val="en-US"/>
        </w:rPr>
        <w:t xml:space="preserve"> edition)  at the beginning of the process. </w:t>
      </w:r>
      <w:r w:rsidRPr="003A78CE">
        <w:rPr>
          <w:rFonts w:ascii="Arial" w:hAnsi="Arial" w:cs="Arial"/>
          <w:sz w:val="24"/>
          <w:szCs w:val="24"/>
          <w:lang w:val="en-US"/>
        </w:rPr>
        <w:t xml:space="preserve">The main focus of the module </w:t>
      </w:r>
      <w:proofErr w:type="gramStart"/>
      <w:r w:rsidRPr="003A78CE">
        <w:rPr>
          <w:rFonts w:ascii="Arial" w:hAnsi="Arial" w:cs="Arial"/>
          <w:sz w:val="24"/>
          <w:szCs w:val="24"/>
          <w:lang w:val="en-US"/>
        </w:rPr>
        <w:t>is understanding</w:t>
      </w:r>
      <w:proofErr w:type="gramEnd"/>
      <w:r w:rsidRPr="003A78CE">
        <w:rPr>
          <w:rFonts w:ascii="Arial" w:hAnsi="Arial" w:cs="Arial"/>
          <w:sz w:val="24"/>
          <w:szCs w:val="24"/>
          <w:lang w:val="en-US"/>
        </w:rPr>
        <w:t xml:space="preserve"> the generic risk response strategies for risks (threats or opportunities)</w:t>
      </w:r>
      <w:r w:rsidR="00192096">
        <w:rPr>
          <w:rFonts w:ascii="Arial" w:hAnsi="Arial" w:cs="Arial"/>
          <w:sz w:val="24"/>
          <w:szCs w:val="24"/>
          <w:lang w:val="en-US"/>
        </w:rPr>
        <w:t>.</w:t>
      </w:r>
      <w:r w:rsidRPr="003A78CE">
        <w:rPr>
          <w:rFonts w:ascii="Arial" w:hAnsi="Arial" w:cs="Arial"/>
          <w:sz w:val="24"/>
          <w:szCs w:val="24"/>
          <w:lang w:val="en-US"/>
        </w:rPr>
        <w:t xml:space="preserve"> Several suggestions on specific actions are provided. Finally, </w:t>
      </w:r>
      <w:r w:rsidR="00192096">
        <w:rPr>
          <w:rFonts w:ascii="Arial" w:hAnsi="Arial" w:cs="Arial"/>
          <w:sz w:val="24"/>
          <w:szCs w:val="24"/>
          <w:lang w:val="en-US"/>
        </w:rPr>
        <w:t xml:space="preserve">there is </w:t>
      </w:r>
      <w:r w:rsidRPr="003A78CE">
        <w:rPr>
          <w:rFonts w:ascii="Arial" w:hAnsi="Arial" w:cs="Arial"/>
          <w:sz w:val="24"/>
          <w:szCs w:val="24"/>
          <w:lang w:val="en-US"/>
        </w:rPr>
        <w:t xml:space="preserve">a discussion on the necessity of “backup strategies” and the need to revise the contingency reserve. </w:t>
      </w:r>
      <w:bookmarkEnd w:id="53"/>
      <w:bookmarkEnd w:id="54"/>
    </w:p>
    <w:p w:rsidR="00C648BC" w:rsidRPr="003A78CE" w:rsidRDefault="00C648BC" w:rsidP="00C648BC">
      <w:pPr>
        <w:pStyle w:val="Prrafodelista"/>
        <w:rPr>
          <w:rFonts w:ascii="Arial" w:hAnsi="Arial" w:cs="Arial"/>
          <w:sz w:val="24"/>
          <w:szCs w:val="24"/>
          <w:lang w:val="en-US"/>
        </w:rPr>
      </w:pPr>
    </w:p>
    <w:p w:rsidR="00C648BC" w:rsidRPr="003A78CE" w:rsidRDefault="00C648BC" w:rsidP="00C648BC">
      <w:pPr>
        <w:pStyle w:val="Prrafodelista"/>
        <w:numPr>
          <w:ilvl w:val="0"/>
          <w:numId w:val="11"/>
        </w:numPr>
        <w:rPr>
          <w:rFonts w:ascii="Arial" w:hAnsi="Arial" w:cs="Arial"/>
          <w:b/>
          <w:sz w:val="24"/>
          <w:szCs w:val="24"/>
          <w:lang w:val="en-US"/>
        </w:rPr>
      </w:pPr>
      <w:r w:rsidRPr="003A78CE">
        <w:rPr>
          <w:rFonts w:ascii="Arial" w:hAnsi="Arial" w:cs="Arial"/>
          <w:b/>
          <w:sz w:val="24"/>
          <w:szCs w:val="24"/>
          <w:lang w:val="en-US"/>
        </w:rPr>
        <w:t>Self-assessment</w:t>
      </w:r>
    </w:p>
    <w:p w:rsidR="00C648BC" w:rsidRPr="003A78CE" w:rsidRDefault="00C648BC" w:rsidP="00C648BC">
      <w:pPr>
        <w:pStyle w:val="Prrafodelista"/>
        <w:rPr>
          <w:rFonts w:ascii="Arial" w:hAnsi="Arial" w:cs="Arial"/>
          <w:sz w:val="24"/>
          <w:szCs w:val="24"/>
          <w:lang w:val="en-US"/>
        </w:rPr>
      </w:pPr>
      <w:r w:rsidRPr="003A78CE">
        <w:rPr>
          <w:rFonts w:ascii="Arial" w:hAnsi="Arial" w:cs="Arial"/>
          <w:sz w:val="24"/>
          <w:szCs w:val="24"/>
          <w:lang w:val="en-US"/>
        </w:rPr>
        <w:t>There will be a multiple choice and true-and-false (13 questions) quiz.</w:t>
      </w:r>
    </w:p>
    <w:p w:rsidR="00C648BC" w:rsidRPr="003A78CE" w:rsidRDefault="00C648BC" w:rsidP="00C648BC">
      <w:pPr>
        <w:rPr>
          <w:rFonts w:ascii="Arial" w:hAnsi="Arial" w:cs="Arial"/>
          <w:b/>
          <w:sz w:val="24"/>
          <w:szCs w:val="24"/>
          <w:lang w:val="en-US"/>
        </w:rPr>
      </w:pPr>
      <w:r w:rsidRPr="003A78CE">
        <w:rPr>
          <w:rFonts w:ascii="Arial" w:hAnsi="Arial" w:cs="Arial"/>
          <w:b/>
          <w:sz w:val="24"/>
          <w:szCs w:val="24"/>
          <w:lang w:val="en-US"/>
        </w:rPr>
        <w:t>Week 5</w:t>
      </w:r>
    </w:p>
    <w:p w:rsidR="00C648BC" w:rsidRPr="003A78CE" w:rsidRDefault="00C648BC" w:rsidP="00C648BC">
      <w:pPr>
        <w:pStyle w:val="Prrafodelista"/>
        <w:numPr>
          <w:ilvl w:val="0"/>
          <w:numId w:val="5"/>
        </w:numPr>
        <w:rPr>
          <w:rFonts w:ascii="Arial" w:hAnsi="Arial" w:cs="Arial"/>
          <w:b/>
          <w:sz w:val="24"/>
          <w:szCs w:val="24"/>
          <w:lang w:val="en-US"/>
        </w:rPr>
      </w:pPr>
      <w:r w:rsidRPr="003A78CE">
        <w:rPr>
          <w:rFonts w:ascii="Arial" w:hAnsi="Arial" w:cs="Arial"/>
          <w:b/>
          <w:sz w:val="24"/>
          <w:szCs w:val="24"/>
          <w:lang w:val="en-US"/>
        </w:rPr>
        <w:t>Main Topic</w:t>
      </w:r>
    </w:p>
    <w:p w:rsidR="00C648BC" w:rsidRPr="003A78CE" w:rsidRDefault="00C648BC" w:rsidP="00C648BC">
      <w:pPr>
        <w:pStyle w:val="Prrafodelista"/>
        <w:rPr>
          <w:rFonts w:ascii="Arial" w:hAnsi="Arial" w:cs="Arial"/>
          <w:b/>
          <w:sz w:val="24"/>
          <w:szCs w:val="24"/>
          <w:lang w:val="en-US"/>
        </w:rPr>
      </w:pPr>
    </w:p>
    <w:p w:rsidR="00C648BC" w:rsidRPr="003A78CE" w:rsidRDefault="00C648BC" w:rsidP="00C648BC">
      <w:pPr>
        <w:pStyle w:val="Prrafodelista"/>
        <w:autoSpaceDE w:val="0"/>
        <w:autoSpaceDN w:val="0"/>
        <w:adjustRightInd w:val="0"/>
        <w:spacing w:after="0" w:line="240" w:lineRule="auto"/>
        <w:ind w:right="-20"/>
        <w:jc w:val="both"/>
        <w:rPr>
          <w:rFonts w:ascii="Arial" w:hAnsi="Arial" w:cs="Arial"/>
          <w:sz w:val="24"/>
          <w:szCs w:val="24"/>
          <w:lang w:val="en-US"/>
        </w:rPr>
      </w:pPr>
      <w:r w:rsidRPr="003A78CE">
        <w:rPr>
          <w:rFonts w:ascii="Arial" w:hAnsi="Arial" w:cs="Arial"/>
          <w:sz w:val="24"/>
          <w:szCs w:val="24"/>
          <w:lang w:val="en-US"/>
        </w:rPr>
        <w:t xml:space="preserve">Risk monitoring and control is an iterative and continuous set of processes to ensure that current risks are being properly mitigated throughout the projects life. It involves various activities </w:t>
      </w:r>
      <w:r w:rsidR="00192096">
        <w:rPr>
          <w:rFonts w:ascii="Arial" w:hAnsi="Arial" w:cs="Arial"/>
          <w:sz w:val="24"/>
          <w:szCs w:val="24"/>
          <w:lang w:val="en-US"/>
        </w:rPr>
        <w:t xml:space="preserve">such </w:t>
      </w:r>
      <w:r w:rsidRPr="003A78CE">
        <w:rPr>
          <w:rFonts w:ascii="Arial" w:hAnsi="Arial" w:cs="Arial"/>
          <w:sz w:val="24"/>
          <w:szCs w:val="24"/>
          <w:lang w:val="en-US"/>
        </w:rPr>
        <w:t xml:space="preserve">as risk tracking, risk response tracking, technical performance measurement, monitoring of residual, new risks that could present themselves after an action, and the execution of the action plan and evaluation of its deployment. During the execution of this </w:t>
      </w:r>
      <w:r w:rsidRPr="003A78CE">
        <w:rPr>
          <w:rFonts w:ascii="Arial" w:hAnsi="Arial" w:cs="Arial"/>
          <w:sz w:val="24"/>
          <w:szCs w:val="24"/>
          <w:lang w:val="en-US"/>
        </w:rPr>
        <w:lastRenderedPageBreak/>
        <w:t xml:space="preserve">process, a reassessment of risks or re-examining risk response measures can take place. </w:t>
      </w:r>
    </w:p>
    <w:p w:rsidR="00C648BC" w:rsidRPr="003A78CE" w:rsidRDefault="00C648BC" w:rsidP="00C648BC">
      <w:pPr>
        <w:pStyle w:val="Prrafodelista"/>
        <w:autoSpaceDE w:val="0"/>
        <w:autoSpaceDN w:val="0"/>
        <w:adjustRightInd w:val="0"/>
        <w:spacing w:after="0" w:line="240" w:lineRule="auto"/>
        <w:ind w:right="-20"/>
        <w:jc w:val="both"/>
        <w:rPr>
          <w:rFonts w:ascii="Arial" w:hAnsi="Arial" w:cs="Arial"/>
          <w:sz w:val="24"/>
          <w:szCs w:val="24"/>
          <w:lang w:val="en-US"/>
        </w:rPr>
      </w:pPr>
    </w:p>
    <w:p w:rsidR="00C648BC" w:rsidRPr="003A78CE" w:rsidRDefault="00C648BC" w:rsidP="00C648BC">
      <w:pPr>
        <w:autoSpaceDE w:val="0"/>
        <w:autoSpaceDN w:val="0"/>
        <w:adjustRightInd w:val="0"/>
        <w:spacing w:after="0" w:line="240" w:lineRule="auto"/>
        <w:ind w:left="720" w:right="-14"/>
        <w:jc w:val="both"/>
        <w:rPr>
          <w:rFonts w:ascii="Arial" w:hAnsi="Arial" w:cs="Arial"/>
          <w:sz w:val="24"/>
          <w:szCs w:val="24"/>
          <w:lang w:val="en-US"/>
        </w:rPr>
      </w:pPr>
      <w:r w:rsidRPr="003A78CE">
        <w:rPr>
          <w:rFonts w:ascii="Arial" w:hAnsi="Arial" w:cs="Arial"/>
          <w:sz w:val="24"/>
          <w:szCs w:val="24"/>
          <w:lang w:val="en-US"/>
        </w:rPr>
        <w:t>One of the most used methods for monitoring overall project performance against a plan baseline is earned value analysis (EVA)</w:t>
      </w:r>
      <w:r w:rsidR="00000265">
        <w:rPr>
          <w:rFonts w:ascii="Arial" w:hAnsi="Arial" w:cs="Arial"/>
          <w:sz w:val="24"/>
          <w:szCs w:val="24"/>
          <w:lang w:val="en-US"/>
        </w:rPr>
        <w:t>.</w:t>
      </w:r>
      <w:r w:rsidRPr="003A78CE">
        <w:rPr>
          <w:rFonts w:ascii="Arial" w:hAnsi="Arial" w:cs="Arial"/>
          <w:sz w:val="24"/>
          <w:szCs w:val="24"/>
          <w:lang w:val="en-US"/>
        </w:rPr>
        <w:t xml:space="preserve"> In general terms, it is a quantitative approach used in the evaluation of the project’s overall performance based on cost and schedule deviations. Any risk effect will be reflected on the EVA.</w:t>
      </w:r>
    </w:p>
    <w:p w:rsidR="00C648BC" w:rsidRPr="003A78CE" w:rsidRDefault="00C648BC" w:rsidP="00C648BC">
      <w:pPr>
        <w:pStyle w:val="Prrafodelista"/>
        <w:autoSpaceDE w:val="0"/>
        <w:autoSpaceDN w:val="0"/>
        <w:adjustRightInd w:val="0"/>
        <w:spacing w:after="0" w:line="240" w:lineRule="auto"/>
        <w:ind w:right="-20"/>
        <w:jc w:val="both"/>
        <w:rPr>
          <w:rFonts w:ascii="Arial" w:hAnsi="Arial" w:cs="Arial"/>
          <w:sz w:val="24"/>
          <w:szCs w:val="24"/>
          <w:lang w:val="en-US"/>
        </w:rPr>
      </w:pPr>
    </w:p>
    <w:p w:rsidR="00C648BC" w:rsidRPr="003A78CE" w:rsidRDefault="00C648BC" w:rsidP="00C648BC">
      <w:pPr>
        <w:pStyle w:val="Prrafodelista"/>
        <w:autoSpaceDE w:val="0"/>
        <w:autoSpaceDN w:val="0"/>
        <w:adjustRightInd w:val="0"/>
        <w:spacing w:after="0" w:line="240" w:lineRule="auto"/>
        <w:ind w:right="-20"/>
        <w:jc w:val="both"/>
        <w:rPr>
          <w:rFonts w:ascii="Arial" w:hAnsi="Arial" w:cs="Arial"/>
          <w:sz w:val="24"/>
          <w:szCs w:val="24"/>
          <w:lang w:val="en-US"/>
        </w:rPr>
      </w:pPr>
      <w:bookmarkStart w:id="55" w:name="OLE_LINK35"/>
      <w:bookmarkStart w:id="56" w:name="OLE_LINK36"/>
      <w:r w:rsidRPr="003A78CE">
        <w:rPr>
          <w:rFonts w:ascii="Arial" w:hAnsi="Arial" w:cs="Arial"/>
          <w:sz w:val="24"/>
          <w:szCs w:val="24"/>
          <w:lang w:val="en-US"/>
        </w:rPr>
        <w:t xml:space="preserve">Key actions in this step are workaround plans, corrective actions, project change requests, update of the risk response plan, risk database and updates to the risk identification checklist. In this phase risk response decisions should be in place for pre-established milestones and performance indicators. During the implementation of this process, all project communication activities are necessary to be in place and operational. </w:t>
      </w:r>
      <w:bookmarkEnd w:id="55"/>
      <w:bookmarkEnd w:id="56"/>
    </w:p>
    <w:p w:rsidR="00C648BC" w:rsidRPr="003A78CE" w:rsidRDefault="00C648BC" w:rsidP="00C648BC">
      <w:pPr>
        <w:pStyle w:val="Prrafodelista"/>
        <w:autoSpaceDE w:val="0"/>
        <w:autoSpaceDN w:val="0"/>
        <w:adjustRightInd w:val="0"/>
        <w:spacing w:after="0" w:line="240" w:lineRule="auto"/>
        <w:rPr>
          <w:rFonts w:ascii="Arial" w:hAnsi="Arial" w:cs="Arial"/>
          <w:sz w:val="24"/>
          <w:szCs w:val="24"/>
          <w:lang w:val="en-US"/>
        </w:rPr>
      </w:pPr>
    </w:p>
    <w:p w:rsidR="00C648BC" w:rsidRPr="003A78CE" w:rsidRDefault="003A78CE" w:rsidP="00C648BC">
      <w:pPr>
        <w:pStyle w:val="Prrafodelista"/>
        <w:numPr>
          <w:ilvl w:val="0"/>
          <w:numId w:val="5"/>
        </w:numPr>
        <w:rPr>
          <w:rFonts w:ascii="Arial" w:hAnsi="Arial" w:cs="Arial"/>
          <w:b/>
          <w:sz w:val="24"/>
          <w:szCs w:val="24"/>
          <w:lang w:val="en-US"/>
        </w:rPr>
      </w:pPr>
      <w:r>
        <w:rPr>
          <w:rFonts w:ascii="Arial" w:hAnsi="Arial" w:cs="Arial"/>
          <w:b/>
          <w:sz w:val="24"/>
          <w:szCs w:val="24"/>
          <w:lang w:val="en-US"/>
        </w:rPr>
        <w:t xml:space="preserve">Mind </w:t>
      </w:r>
      <w:r w:rsidR="00C648BC" w:rsidRPr="003A78CE">
        <w:rPr>
          <w:rFonts w:ascii="Arial" w:hAnsi="Arial" w:cs="Arial"/>
          <w:b/>
          <w:sz w:val="24"/>
          <w:szCs w:val="24"/>
          <w:lang w:val="en-US"/>
        </w:rPr>
        <w:t xml:space="preserve"> Map</w:t>
      </w:r>
    </w:p>
    <w:p w:rsidR="00C648BC" w:rsidRPr="003A78CE" w:rsidRDefault="00C648BC" w:rsidP="00C648BC">
      <w:pPr>
        <w:pStyle w:val="Prrafodelista"/>
        <w:jc w:val="center"/>
        <w:rPr>
          <w:rFonts w:ascii="Arial" w:hAnsi="Arial" w:cs="Arial"/>
          <w:sz w:val="24"/>
          <w:szCs w:val="24"/>
          <w:lang w:val="en-US"/>
        </w:rPr>
      </w:pPr>
      <w:r w:rsidRPr="003A78CE">
        <w:rPr>
          <w:rFonts w:ascii="Arial" w:hAnsi="Arial" w:cs="Arial"/>
          <w:noProof/>
          <w:sz w:val="24"/>
          <w:szCs w:val="24"/>
          <w:lang w:val="es-CR" w:eastAsia="es-CR"/>
        </w:rPr>
        <w:drawing>
          <wp:inline distT="0" distB="0" distL="0" distR="0" wp14:anchorId="18BDA0EE" wp14:editId="3DD395B0">
            <wp:extent cx="3086368" cy="5410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3086368" cy="541067"/>
                    </a:xfrm>
                    <a:prstGeom prst="rect">
                      <a:avLst/>
                    </a:prstGeom>
                  </pic:spPr>
                </pic:pic>
              </a:graphicData>
            </a:graphic>
          </wp:inline>
        </w:drawing>
      </w:r>
    </w:p>
    <w:p w:rsidR="00C648BC" w:rsidRPr="003A78CE" w:rsidRDefault="00C648BC" w:rsidP="00C648BC">
      <w:pPr>
        <w:pStyle w:val="Prrafodelista"/>
        <w:numPr>
          <w:ilvl w:val="0"/>
          <w:numId w:val="5"/>
        </w:numPr>
        <w:rPr>
          <w:rFonts w:ascii="Arial" w:hAnsi="Arial" w:cs="Arial"/>
          <w:b/>
          <w:sz w:val="24"/>
          <w:szCs w:val="24"/>
          <w:lang w:val="en-US"/>
        </w:rPr>
      </w:pPr>
      <w:r w:rsidRPr="003A78CE">
        <w:rPr>
          <w:rFonts w:ascii="Arial" w:hAnsi="Arial" w:cs="Arial"/>
          <w:b/>
          <w:sz w:val="24"/>
          <w:szCs w:val="24"/>
          <w:lang w:val="en-US"/>
        </w:rPr>
        <w:t>Learning Objectives</w:t>
      </w:r>
    </w:p>
    <w:p w:rsidR="00C648BC" w:rsidRPr="003A78CE" w:rsidRDefault="00C648BC" w:rsidP="00C648BC">
      <w:pPr>
        <w:pStyle w:val="Prrafodelista"/>
        <w:numPr>
          <w:ilvl w:val="0"/>
          <w:numId w:val="22"/>
        </w:numPr>
        <w:spacing w:after="0" w:line="240" w:lineRule="auto"/>
        <w:ind w:left="1080"/>
        <w:rPr>
          <w:rFonts w:ascii="Arial" w:hAnsi="Arial" w:cs="Arial"/>
          <w:sz w:val="24"/>
          <w:szCs w:val="24"/>
          <w:lang w:val="en-US"/>
        </w:rPr>
      </w:pPr>
      <w:r w:rsidRPr="003A78CE">
        <w:rPr>
          <w:rFonts w:ascii="Arial" w:hAnsi="Arial" w:cs="Arial"/>
          <w:sz w:val="24"/>
          <w:szCs w:val="24"/>
          <w:lang w:val="en-US"/>
        </w:rPr>
        <w:t>Understand the importance of project communication in monitoring and control of risks</w:t>
      </w:r>
    </w:p>
    <w:p w:rsidR="00C648BC" w:rsidRPr="003A78CE" w:rsidRDefault="00C648BC" w:rsidP="00C648BC">
      <w:pPr>
        <w:pStyle w:val="Prrafodelista"/>
        <w:numPr>
          <w:ilvl w:val="0"/>
          <w:numId w:val="22"/>
        </w:numPr>
        <w:spacing w:after="0" w:line="240" w:lineRule="auto"/>
        <w:ind w:left="1080"/>
        <w:rPr>
          <w:rFonts w:ascii="Arial" w:hAnsi="Arial" w:cs="Arial"/>
          <w:b/>
          <w:sz w:val="24"/>
          <w:szCs w:val="24"/>
          <w:lang w:val="en-US"/>
        </w:rPr>
      </w:pPr>
      <w:r w:rsidRPr="003A78CE">
        <w:rPr>
          <w:rFonts w:ascii="Arial" w:hAnsi="Arial" w:cs="Arial"/>
          <w:color w:val="000000"/>
          <w:sz w:val="24"/>
          <w:szCs w:val="24"/>
          <w:lang w:val="en-US"/>
        </w:rPr>
        <w:t xml:space="preserve">Describe the earned value analysis in the context of risk management </w:t>
      </w:r>
    </w:p>
    <w:p w:rsidR="00C648BC" w:rsidRPr="003A78CE" w:rsidRDefault="00C648BC" w:rsidP="00C648BC">
      <w:pPr>
        <w:pStyle w:val="Prrafodelista"/>
        <w:numPr>
          <w:ilvl w:val="1"/>
          <w:numId w:val="22"/>
        </w:numPr>
        <w:ind w:left="1080"/>
        <w:rPr>
          <w:rFonts w:ascii="Arial" w:hAnsi="Arial" w:cs="Arial"/>
          <w:sz w:val="24"/>
          <w:szCs w:val="24"/>
          <w:lang w:val="en-US"/>
        </w:rPr>
      </w:pPr>
      <w:r w:rsidRPr="003A78CE">
        <w:rPr>
          <w:rFonts w:ascii="Arial" w:hAnsi="Arial" w:cs="Arial"/>
          <w:color w:val="000000"/>
          <w:sz w:val="24"/>
          <w:szCs w:val="24"/>
          <w:lang w:val="en-US"/>
        </w:rPr>
        <w:t>Explain how to conduct corrective actions and other matters during the monitoring and control of risks</w:t>
      </w:r>
    </w:p>
    <w:p w:rsidR="00C648BC" w:rsidRPr="003A78CE" w:rsidRDefault="00C648BC" w:rsidP="00C648BC">
      <w:pPr>
        <w:pStyle w:val="Prrafodelista"/>
        <w:numPr>
          <w:ilvl w:val="0"/>
          <w:numId w:val="5"/>
        </w:numPr>
        <w:rPr>
          <w:rFonts w:ascii="Arial" w:hAnsi="Arial" w:cs="Arial"/>
          <w:b/>
          <w:sz w:val="24"/>
          <w:szCs w:val="24"/>
          <w:lang w:val="en-US"/>
        </w:rPr>
      </w:pPr>
      <w:r w:rsidRPr="003A78CE">
        <w:rPr>
          <w:rFonts w:ascii="Arial" w:hAnsi="Arial" w:cs="Arial"/>
          <w:b/>
          <w:sz w:val="24"/>
          <w:szCs w:val="24"/>
          <w:lang w:val="en-US"/>
        </w:rPr>
        <w:t>Content</w:t>
      </w:r>
    </w:p>
    <w:p w:rsidR="00C648BC" w:rsidRPr="003A78CE" w:rsidRDefault="00C648BC" w:rsidP="00C648BC">
      <w:pPr>
        <w:pStyle w:val="Prrafodelista"/>
        <w:numPr>
          <w:ilvl w:val="0"/>
          <w:numId w:val="21"/>
        </w:numPr>
        <w:tabs>
          <w:tab w:val="left" w:pos="1080"/>
        </w:tabs>
        <w:ind w:firstLine="0"/>
        <w:rPr>
          <w:rFonts w:ascii="Arial" w:hAnsi="Arial" w:cs="Arial"/>
          <w:sz w:val="24"/>
          <w:szCs w:val="24"/>
          <w:lang w:val="en-US"/>
        </w:rPr>
      </w:pPr>
      <w:r w:rsidRPr="003A78CE">
        <w:rPr>
          <w:rFonts w:ascii="Arial" w:hAnsi="Arial" w:cs="Arial"/>
          <w:sz w:val="24"/>
          <w:szCs w:val="24"/>
          <w:lang w:val="en-US"/>
        </w:rPr>
        <w:t>Monitoring and control mechanisms</w:t>
      </w:r>
    </w:p>
    <w:p w:rsidR="00C648BC" w:rsidRPr="003A78CE" w:rsidRDefault="00C648BC" w:rsidP="00C648BC">
      <w:pPr>
        <w:pStyle w:val="Prrafodelista"/>
        <w:numPr>
          <w:ilvl w:val="0"/>
          <w:numId w:val="21"/>
        </w:numPr>
        <w:tabs>
          <w:tab w:val="left" w:pos="1080"/>
        </w:tabs>
        <w:ind w:firstLine="0"/>
        <w:rPr>
          <w:rFonts w:ascii="Arial" w:hAnsi="Arial" w:cs="Arial"/>
          <w:sz w:val="24"/>
          <w:szCs w:val="24"/>
          <w:lang w:val="en-US"/>
        </w:rPr>
      </w:pPr>
      <w:r w:rsidRPr="003A78CE">
        <w:rPr>
          <w:rFonts w:ascii="Arial" w:hAnsi="Arial" w:cs="Arial"/>
          <w:sz w:val="24"/>
          <w:szCs w:val="24"/>
          <w:lang w:val="en-US"/>
        </w:rPr>
        <w:t>Corrective actions and risk register adjustments</w:t>
      </w:r>
    </w:p>
    <w:p w:rsidR="00C648BC" w:rsidRPr="003A78CE" w:rsidRDefault="00C648BC" w:rsidP="00C648BC">
      <w:pPr>
        <w:pStyle w:val="Prrafodelista"/>
        <w:numPr>
          <w:ilvl w:val="0"/>
          <w:numId w:val="21"/>
        </w:numPr>
        <w:tabs>
          <w:tab w:val="left" w:pos="1080"/>
        </w:tabs>
        <w:ind w:firstLine="0"/>
        <w:rPr>
          <w:rFonts w:ascii="Arial" w:hAnsi="Arial" w:cs="Arial"/>
          <w:sz w:val="24"/>
          <w:szCs w:val="24"/>
          <w:lang w:val="en-US"/>
        </w:rPr>
      </w:pPr>
      <w:r w:rsidRPr="003A78CE">
        <w:rPr>
          <w:rFonts w:ascii="Arial" w:hAnsi="Arial" w:cs="Arial"/>
          <w:sz w:val="24"/>
          <w:szCs w:val="24"/>
          <w:lang w:val="en-US"/>
        </w:rPr>
        <w:t>Earned value analysis</w:t>
      </w:r>
    </w:p>
    <w:p w:rsidR="00C648BC" w:rsidRPr="003A78CE" w:rsidRDefault="00C648BC" w:rsidP="00C648BC">
      <w:pPr>
        <w:pStyle w:val="Prrafodelista"/>
        <w:numPr>
          <w:ilvl w:val="0"/>
          <w:numId w:val="5"/>
        </w:numPr>
        <w:rPr>
          <w:rFonts w:ascii="Arial" w:hAnsi="Arial" w:cs="Arial"/>
          <w:b/>
          <w:sz w:val="24"/>
          <w:szCs w:val="24"/>
          <w:lang w:val="en-US"/>
        </w:rPr>
      </w:pPr>
      <w:r w:rsidRPr="003A78CE">
        <w:rPr>
          <w:rFonts w:ascii="Arial" w:hAnsi="Arial" w:cs="Arial"/>
          <w:b/>
          <w:sz w:val="24"/>
          <w:szCs w:val="24"/>
          <w:lang w:val="en-US"/>
        </w:rPr>
        <w:t xml:space="preserve">Step by Step </w:t>
      </w:r>
    </w:p>
    <w:p w:rsidR="00C648BC" w:rsidRPr="003A78CE" w:rsidRDefault="00C648BC" w:rsidP="00C648BC">
      <w:pPr>
        <w:pStyle w:val="Prrafodelista"/>
        <w:ind w:left="1080"/>
        <w:rPr>
          <w:rFonts w:ascii="Arial" w:hAnsi="Arial" w:cs="Arial"/>
          <w:sz w:val="24"/>
          <w:szCs w:val="24"/>
          <w:lang w:val="en-US"/>
        </w:rPr>
      </w:pPr>
      <w:r w:rsidRPr="003A78CE">
        <w:rPr>
          <w:rFonts w:ascii="Arial" w:hAnsi="Arial" w:cs="Arial"/>
          <w:sz w:val="24"/>
          <w:szCs w:val="24"/>
          <w:lang w:val="en-US"/>
        </w:rPr>
        <w:t>Study the following,</w:t>
      </w:r>
    </w:p>
    <w:p w:rsidR="00C648BC" w:rsidRPr="003A78CE" w:rsidRDefault="00C648BC" w:rsidP="00C648BC">
      <w:pPr>
        <w:pStyle w:val="Prrafodelista"/>
        <w:ind w:left="1080"/>
        <w:rPr>
          <w:rFonts w:ascii="Arial" w:hAnsi="Arial" w:cs="Arial"/>
          <w:sz w:val="24"/>
          <w:szCs w:val="24"/>
          <w:lang w:val="en-US"/>
        </w:rPr>
      </w:pPr>
      <w:r w:rsidRPr="003A78CE">
        <w:rPr>
          <w:rFonts w:ascii="Arial" w:hAnsi="Arial" w:cs="Arial"/>
          <w:sz w:val="24"/>
          <w:szCs w:val="24"/>
          <w:lang w:val="en-US"/>
        </w:rPr>
        <w:t>Textbook</w:t>
      </w:r>
    </w:p>
    <w:p w:rsidR="00C648BC" w:rsidRPr="003A78CE" w:rsidRDefault="00C648BC" w:rsidP="00C648BC">
      <w:pPr>
        <w:pStyle w:val="Prrafodelista"/>
        <w:ind w:left="1080"/>
        <w:rPr>
          <w:rFonts w:ascii="Arial" w:hAnsi="Arial" w:cs="Arial"/>
          <w:sz w:val="24"/>
          <w:szCs w:val="24"/>
          <w:lang w:val="en-US"/>
        </w:rPr>
      </w:pPr>
      <w:r w:rsidRPr="003A78CE">
        <w:rPr>
          <w:rFonts w:ascii="Arial" w:hAnsi="Arial" w:cs="Arial"/>
          <w:sz w:val="24"/>
          <w:szCs w:val="24"/>
          <w:lang w:val="en-US"/>
        </w:rPr>
        <w:t>Chapter 9: Risk Monitoring and Control</w:t>
      </w:r>
    </w:p>
    <w:p w:rsidR="00C648BC" w:rsidRPr="003A78CE" w:rsidRDefault="00C648BC" w:rsidP="00C648BC">
      <w:pPr>
        <w:pStyle w:val="Prrafodelista"/>
        <w:ind w:left="1080"/>
        <w:rPr>
          <w:rFonts w:ascii="Arial" w:hAnsi="Arial" w:cs="Arial"/>
          <w:sz w:val="24"/>
          <w:szCs w:val="24"/>
          <w:lang w:val="en-US"/>
        </w:rPr>
      </w:pPr>
      <w:r w:rsidRPr="003A78CE">
        <w:rPr>
          <w:rFonts w:ascii="Arial" w:hAnsi="Arial" w:cs="Arial"/>
          <w:sz w:val="24"/>
          <w:szCs w:val="24"/>
          <w:lang w:val="en-US"/>
        </w:rPr>
        <w:t>Chapter 10: Risk Communication and Documentation</w:t>
      </w:r>
    </w:p>
    <w:p w:rsidR="00C648BC" w:rsidRPr="003A78CE" w:rsidRDefault="00C648BC" w:rsidP="00C648BC">
      <w:pPr>
        <w:pStyle w:val="Prrafodelista"/>
        <w:ind w:left="1080"/>
        <w:rPr>
          <w:rFonts w:ascii="Arial" w:hAnsi="Arial" w:cs="Arial"/>
          <w:sz w:val="24"/>
          <w:szCs w:val="24"/>
          <w:lang w:val="en-US"/>
        </w:rPr>
      </w:pPr>
      <w:r w:rsidRPr="003A78CE">
        <w:rPr>
          <w:rFonts w:ascii="Arial" w:hAnsi="Arial" w:cs="Arial"/>
          <w:sz w:val="24"/>
          <w:szCs w:val="24"/>
          <w:lang w:val="en-US"/>
        </w:rPr>
        <w:t>PMBOK</w:t>
      </w:r>
    </w:p>
    <w:p w:rsidR="00C648BC" w:rsidRPr="003A78CE" w:rsidRDefault="00C648BC" w:rsidP="00C648BC">
      <w:pPr>
        <w:pStyle w:val="Prrafodelista"/>
        <w:ind w:left="1080"/>
        <w:rPr>
          <w:rFonts w:ascii="Arial" w:hAnsi="Arial" w:cs="Arial"/>
          <w:sz w:val="24"/>
          <w:szCs w:val="24"/>
          <w:lang w:val="en-US"/>
        </w:rPr>
      </w:pPr>
      <w:r w:rsidRPr="003A78CE">
        <w:rPr>
          <w:rFonts w:ascii="Arial" w:hAnsi="Arial" w:cs="Arial"/>
          <w:sz w:val="24"/>
          <w:szCs w:val="24"/>
          <w:lang w:val="en-US"/>
        </w:rPr>
        <w:t>Chapter 10, section 10.2</w:t>
      </w:r>
    </w:p>
    <w:p w:rsidR="00C648BC" w:rsidRPr="003A78CE" w:rsidRDefault="00C648BC" w:rsidP="00C648BC">
      <w:pPr>
        <w:pStyle w:val="Prrafodelista"/>
        <w:ind w:left="1080"/>
        <w:rPr>
          <w:rFonts w:ascii="Arial" w:hAnsi="Arial" w:cs="Arial"/>
          <w:sz w:val="24"/>
          <w:szCs w:val="24"/>
          <w:lang w:val="en-US"/>
        </w:rPr>
      </w:pPr>
      <w:r w:rsidRPr="003A78CE">
        <w:rPr>
          <w:rFonts w:ascii="Arial" w:hAnsi="Arial" w:cs="Arial"/>
          <w:sz w:val="24"/>
          <w:szCs w:val="24"/>
          <w:lang w:val="en-US"/>
        </w:rPr>
        <w:t>Chapter 11, section 11.6</w:t>
      </w:r>
    </w:p>
    <w:p w:rsidR="00C648BC" w:rsidRPr="003A78CE" w:rsidRDefault="00C648BC" w:rsidP="00C648BC">
      <w:pPr>
        <w:pStyle w:val="Prrafodelista"/>
        <w:numPr>
          <w:ilvl w:val="0"/>
          <w:numId w:val="5"/>
        </w:numPr>
        <w:spacing w:after="0" w:line="240" w:lineRule="auto"/>
        <w:rPr>
          <w:rFonts w:ascii="Arial" w:hAnsi="Arial" w:cs="Arial"/>
          <w:b/>
          <w:sz w:val="24"/>
          <w:szCs w:val="24"/>
          <w:lang w:val="en-US"/>
        </w:rPr>
      </w:pPr>
      <w:r w:rsidRPr="003A78CE">
        <w:rPr>
          <w:rFonts w:ascii="Arial" w:hAnsi="Arial" w:cs="Arial"/>
          <w:b/>
          <w:sz w:val="24"/>
          <w:szCs w:val="24"/>
          <w:lang w:val="en-US"/>
        </w:rPr>
        <w:t>Lesson summary</w:t>
      </w:r>
    </w:p>
    <w:p w:rsidR="00C648BC" w:rsidRPr="003A78CE" w:rsidRDefault="00C648BC" w:rsidP="00C648BC">
      <w:pPr>
        <w:pStyle w:val="Prrafodelista"/>
        <w:spacing w:after="0" w:line="240" w:lineRule="auto"/>
        <w:jc w:val="both"/>
        <w:rPr>
          <w:rStyle w:val="Textoennegrita"/>
          <w:rFonts w:ascii="Arial" w:hAnsi="Arial" w:cs="Arial"/>
          <w:b w:val="0"/>
          <w:color w:val="000000" w:themeColor="text1"/>
          <w:sz w:val="24"/>
          <w:szCs w:val="24"/>
          <w:lang w:val="en-US"/>
        </w:rPr>
      </w:pPr>
      <w:bookmarkStart w:id="57" w:name="OLE_LINK37"/>
      <w:bookmarkStart w:id="58" w:name="OLE_LINK38"/>
      <w:r w:rsidRPr="003A78CE">
        <w:rPr>
          <w:rStyle w:val="Textoennegrita"/>
          <w:rFonts w:ascii="Arial" w:hAnsi="Arial" w:cs="Arial"/>
          <w:b w:val="0"/>
          <w:color w:val="000000" w:themeColor="text1"/>
          <w:sz w:val="24"/>
          <w:szCs w:val="24"/>
          <w:lang w:val="en-US"/>
        </w:rPr>
        <w:t xml:space="preserve">Project monitoring and control is closely tied </w:t>
      </w:r>
      <w:r w:rsidR="00000265">
        <w:rPr>
          <w:rStyle w:val="Textoennegrita"/>
          <w:rFonts w:ascii="Arial" w:hAnsi="Arial" w:cs="Arial"/>
          <w:b w:val="0"/>
          <w:color w:val="000000" w:themeColor="text1"/>
          <w:sz w:val="24"/>
          <w:szCs w:val="24"/>
          <w:lang w:val="en-US"/>
        </w:rPr>
        <w:t xml:space="preserve">to </w:t>
      </w:r>
      <w:r w:rsidRPr="003A78CE">
        <w:rPr>
          <w:rStyle w:val="Textoennegrita"/>
          <w:rFonts w:ascii="Arial" w:hAnsi="Arial" w:cs="Arial"/>
          <w:b w:val="0"/>
          <w:color w:val="000000" w:themeColor="text1"/>
          <w:sz w:val="24"/>
          <w:szCs w:val="24"/>
          <w:lang w:val="en-US"/>
        </w:rPr>
        <w:t>project execution</w:t>
      </w:r>
      <w:r w:rsidR="00000265">
        <w:rPr>
          <w:rStyle w:val="Textoennegrita"/>
          <w:rFonts w:ascii="Arial" w:hAnsi="Arial" w:cs="Arial"/>
          <w:b w:val="0"/>
          <w:color w:val="000000" w:themeColor="text1"/>
          <w:sz w:val="24"/>
          <w:szCs w:val="24"/>
          <w:lang w:val="en-US"/>
        </w:rPr>
        <w:t>;</w:t>
      </w:r>
      <w:r w:rsidRPr="003A78CE">
        <w:rPr>
          <w:rStyle w:val="Textoennegrita"/>
          <w:rFonts w:ascii="Arial" w:hAnsi="Arial" w:cs="Arial"/>
          <w:b w:val="0"/>
          <w:color w:val="000000" w:themeColor="text1"/>
          <w:sz w:val="24"/>
          <w:szCs w:val="24"/>
          <w:lang w:val="en-US"/>
        </w:rPr>
        <w:t xml:space="preserve"> and it is the only process that is executed during the implementation of the project. It is during this phase that work progress is measured against </w:t>
      </w:r>
      <w:r w:rsidR="003C3CFF">
        <w:rPr>
          <w:rStyle w:val="Textoennegrita"/>
          <w:rFonts w:ascii="Arial" w:hAnsi="Arial" w:cs="Arial"/>
          <w:b w:val="0"/>
          <w:color w:val="000000" w:themeColor="text1"/>
          <w:sz w:val="24"/>
          <w:szCs w:val="24"/>
          <w:lang w:val="en-US"/>
        </w:rPr>
        <w:t xml:space="preserve">a </w:t>
      </w:r>
      <w:r w:rsidRPr="003A78CE">
        <w:rPr>
          <w:rStyle w:val="Textoennegrita"/>
          <w:rFonts w:ascii="Arial" w:hAnsi="Arial" w:cs="Arial"/>
          <w:b w:val="0"/>
          <w:color w:val="000000" w:themeColor="text1"/>
          <w:sz w:val="24"/>
          <w:szCs w:val="24"/>
          <w:lang w:val="en-US"/>
        </w:rPr>
        <w:t xml:space="preserve">project’s objectives to ensure the project stays within the determined boundaries. The </w:t>
      </w:r>
      <w:r w:rsidRPr="003A78CE">
        <w:rPr>
          <w:rStyle w:val="Textoennegrita"/>
          <w:rFonts w:ascii="Arial" w:hAnsi="Arial" w:cs="Arial"/>
          <w:b w:val="0"/>
          <w:color w:val="000000" w:themeColor="text1"/>
          <w:sz w:val="24"/>
          <w:szCs w:val="24"/>
          <w:lang w:val="en-US"/>
        </w:rPr>
        <w:lastRenderedPageBreak/>
        <w:t>objective is to continuously monitor project risks and control the change from the project baseline</w:t>
      </w:r>
      <w:r w:rsidRPr="003A78CE">
        <w:rPr>
          <w:rStyle w:val="Textoennegrita"/>
          <w:rFonts w:ascii="Arial" w:hAnsi="Arial" w:cs="Arial"/>
          <w:color w:val="000000" w:themeColor="text1"/>
          <w:sz w:val="24"/>
          <w:szCs w:val="24"/>
          <w:lang w:val="en-US"/>
        </w:rPr>
        <w:t>.</w:t>
      </w:r>
    </w:p>
    <w:p w:rsidR="00C648BC" w:rsidRPr="003A78CE" w:rsidRDefault="00C648BC" w:rsidP="00C648BC">
      <w:pPr>
        <w:pStyle w:val="Prrafodelista"/>
        <w:spacing w:after="0" w:line="240" w:lineRule="auto"/>
        <w:jc w:val="both"/>
        <w:rPr>
          <w:rStyle w:val="Textoennegrita"/>
          <w:rFonts w:ascii="Arial" w:hAnsi="Arial" w:cs="Arial"/>
          <w:b w:val="0"/>
          <w:color w:val="000000" w:themeColor="text1"/>
          <w:sz w:val="24"/>
          <w:szCs w:val="24"/>
          <w:lang w:val="en-US"/>
        </w:rPr>
      </w:pPr>
    </w:p>
    <w:p w:rsidR="00C648BC" w:rsidRPr="003A78CE" w:rsidRDefault="00C648BC" w:rsidP="00C648BC">
      <w:pPr>
        <w:pStyle w:val="Prrafodelista"/>
        <w:spacing w:after="0" w:line="240" w:lineRule="auto"/>
        <w:jc w:val="both"/>
        <w:rPr>
          <w:rFonts w:ascii="Arial" w:hAnsi="Arial" w:cs="Arial"/>
          <w:bCs/>
          <w:color w:val="000000"/>
          <w:sz w:val="24"/>
          <w:szCs w:val="24"/>
          <w:lang w:val="en-US"/>
        </w:rPr>
      </w:pPr>
      <w:r w:rsidRPr="003A78CE">
        <w:rPr>
          <w:rFonts w:ascii="Arial" w:hAnsi="Arial" w:cs="Arial"/>
          <w:bCs/>
          <w:color w:val="000000"/>
          <w:sz w:val="24"/>
          <w:szCs w:val="24"/>
          <w:lang w:val="en-US"/>
        </w:rPr>
        <w:t>This module discusses various aspects of the process. Some issues that are frequently monitored at this stage are</w:t>
      </w:r>
      <w:r w:rsidR="003C3CFF">
        <w:rPr>
          <w:rFonts w:ascii="Arial" w:hAnsi="Arial" w:cs="Arial"/>
          <w:bCs/>
          <w:color w:val="000000"/>
          <w:sz w:val="24"/>
          <w:szCs w:val="24"/>
          <w:lang w:val="en-US"/>
        </w:rPr>
        <w:t xml:space="preserve"> the</w:t>
      </w:r>
      <w:r w:rsidRPr="003A78CE">
        <w:rPr>
          <w:rFonts w:ascii="Arial" w:hAnsi="Arial" w:cs="Arial"/>
          <w:bCs/>
          <w:color w:val="000000"/>
          <w:sz w:val="24"/>
          <w:szCs w:val="24"/>
          <w:lang w:val="en-US"/>
        </w:rPr>
        <w:t xml:space="preserve"> status of those risks that haven’t been triggered, strategy responses’ effectiveness, monitor</w:t>
      </w:r>
      <w:r w:rsidR="003C3CFF">
        <w:rPr>
          <w:rFonts w:ascii="Arial" w:hAnsi="Arial" w:cs="Arial"/>
          <w:bCs/>
          <w:color w:val="000000"/>
          <w:sz w:val="24"/>
          <w:szCs w:val="24"/>
          <w:lang w:val="en-US"/>
        </w:rPr>
        <w:t>ing</w:t>
      </w:r>
      <w:r w:rsidRPr="003A78CE">
        <w:rPr>
          <w:rFonts w:ascii="Arial" w:hAnsi="Arial" w:cs="Arial"/>
          <w:bCs/>
          <w:color w:val="000000"/>
          <w:sz w:val="24"/>
          <w:szCs w:val="24"/>
          <w:lang w:val="en-US"/>
        </w:rPr>
        <w:t xml:space="preserve"> residual risks, and the status of the contingency reserve. Most issues are </w:t>
      </w:r>
      <w:r w:rsidR="003C3CFF">
        <w:rPr>
          <w:rFonts w:ascii="Arial" w:hAnsi="Arial" w:cs="Arial"/>
          <w:bCs/>
          <w:color w:val="000000"/>
          <w:sz w:val="24"/>
          <w:szCs w:val="24"/>
          <w:lang w:val="en-US"/>
        </w:rPr>
        <w:t xml:space="preserve">a </w:t>
      </w:r>
      <w:r w:rsidRPr="003A78CE">
        <w:rPr>
          <w:rFonts w:ascii="Arial" w:hAnsi="Arial" w:cs="Arial"/>
          <w:bCs/>
          <w:color w:val="000000"/>
          <w:sz w:val="24"/>
          <w:szCs w:val="24"/>
          <w:lang w:val="en-US"/>
        </w:rPr>
        <w:t xml:space="preserve">contrast against </w:t>
      </w:r>
      <w:r w:rsidRPr="003A78CE">
        <w:rPr>
          <w:rFonts w:ascii="Arial" w:hAnsi="Arial" w:cs="Arial"/>
          <w:spacing w:val="14"/>
          <w:sz w:val="24"/>
          <w:szCs w:val="24"/>
          <w:lang w:val="en-US"/>
        </w:rPr>
        <w:t>agreed</w:t>
      </w:r>
      <w:r w:rsidRPr="003A78CE">
        <w:rPr>
          <w:rFonts w:ascii="Arial" w:hAnsi="Arial" w:cs="Arial"/>
          <w:sz w:val="24"/>
          <w:szCs w:val="24"/>
          <w:lang w:val="en-US"/>
        </w:rPr>
        <w:t xml:space="preserve"> </w:t>
      </w:r>
      <w:r w:rsidRPr="003A78CE">
        <w:rPr>
          <w:rFonts w:ascii="Arial" w:hAnsi="Arial" w:cs="Arial"/>
          <w:spacing w:val="15"/>
          <w:sz w:val="24"/>
          <w:szCs w:val="24"/>
          <w:lang w:val="en-US"/>
        </w:rPr>
        <w:t>time</w:t>
      </w:r>
      <w:proofErr w:type="gramStart"/>
      <w:r w:rsidR="003C3CFF">
        <w:rPr>
          <w:rFonts w:ascii="Arial" w:hAnsi="Arial" w:cs="Arial"/>
          <w:spacing w:val="15"/>
          <w:sz w:val="24"/>
          <w:szCs w:val="24"/>
          <w:lang w:val="en-US"/>
        </w:rPr>
        <w:t xml:space="preserve">, </w:t>
      </w:r>
      <w:r w:rsidRPr="003A78CE">
        <w:rPr>
          <w:rFonts w:ascii="Arial" w:hAnsi="Arial" w:cs="Arial"/>
          <w:sz w:val="24"/>
          <w:szCs w:val="24"/>
          <w:lang w:val="en-US"/>
        </w:rPr>
        <w:t xml:space="preserve"> </w:t>
      </w:r>
      <w:r w:rsidRPr="003A78CE">
        <w:rPr>
          <w:rFonts w:ascii="Arial" w:hAnsi="Arial" w:cs="Arial"/>
          <w:spacing w:val="5"/>
          <w:sz w:val="24"/>
          <w:szCs w:val="24"/>
          <w:lang w:val="en-US"/>
        </w:rPr>
        <w:t>cost</w:t>
      </w:r>
      <w:proofErr w:type="gramEnd"/>
      <w:r w:rsidRPr="003A78CE">
        <w:rPr>
          <w:rFonts w:ascii="Arial" w:hAnsi="Arial" w:cs="Arial"/>
          <w:sz w:val="24"/>
          <w:szCs w:val="24"/>
          <w:lang w:val="en-US"/>
        </w:rPr>
        <w:t xml:space="preserve"> </w:t>
      </w:r>
      <w:r w:rsidRPr="003A78CE">
        <w:rPr>
          <w:rFonts w:ascii="Arial" w:hAnsi="Arial" w:cs="Arial"/>
          <w:spacing w:val="7"/>
          <w:sz w:val="24"/>
          <w:szCs w:val="24"/>
          <w:lang w:val="en-US"/>
        </w:rPr>
        <w:t>and</w:t>
      </w:r>
      <w:r w:rsidRPr="003A78CE">
        <w:rPr>
          <w:rFonts w:ascii="Arial" w:hAnsi="Arial" w:cs="Arial"/>
          <w:sz w:val="24"/>
          <w:szCs w:val="24"/>
          <w:lang w:val="en-US"/>
        </w:rPr>
        <w:t xml:space="preserve"> </w:t>
      </w:r>
      <w:r w:rsidRPr="003A78CE">
        <w:rPr>
          <w:rFonts w:ascii="Arial" w:hAnsi="Arial" w:cs="Arial"/>
          <w:spacing w:val="16"/>
          <w:sz w:val="24"/>
          <w:szCs w:val="24"/>
          <w:lang w:val="en-US"/>
        </w:rPr>
        <w:t>performances’</w:t>
      </w:r>
      <w:r w:rsidRPr="003A78CE">
        <w:rPr>
          <w:rFonts w:ascii="Arial" w:hAnsi="Arial" w:cs="Arial"/>
          <w:spacing w:val="34"/>
          <w:sz w:val="24"/>
          <w:szCs w:val="24"/>
          <w:lang w:val="en-US"/>
        </w:rPr>
        <w:t xml:space="preserve"> </w:t>
      </w:r>
      <w:r w:rsidRPr="003A78CE">
        <w:rPr>
          <w:rFonts w:ascii="Arial" w:hAnsi="Arial" w:cs="Arial"/>
          <w:sz w:val="24"/>
          <w:szCs w:val="24"/>
          <w:lang w:val="en-US"/>
        </w:rPr>
        <w:t>criteria.</w:t>
      </w:r>
      <w:r w:rsidRPr="003A78CE">
        <w:rPr>
          <w:rFonts w:ascii="Arial" w:hAnsi="Arial" w:cs="Arial"/>
          <w:bCs/>
          <w:color w:val="000000"/>
          <w:sz w:val="24"/>
          <w:szCs w:val="24"/>
          <w:lang w:val="en-US"/>
        </w:rPr>
        <w:t xml:space="preserve"> In the process, any deviation from the established plan has to be accounted for and adjusted accordingly. Earned value analysis is used as a scorecard at a conjoined level. Good practices of this process provide information that assists with making</w:t>
      </w:r>
      <w:r w:rsidR="003C3CFF">
        <w:rPr>
          <w:rFonts w:ascii="Arial" w:hAnsi="Arial" w:cs="Arial"/>
          <w:bCs/>
          <w:color w:val="000000"/>
          <w:sz w:val="24"/>
          <w:szCs w:val="24"/>
          <w:lang w:val="en-US"/>
        </w:rPr>
        <w:t xml:space="preserve"> an</w:t>
      </w:r>
      <w:r w:rsidRPr="003A78CE">
        <w:rPr>
          <w:rFonts w:ascii="Arial" w:hAnsi="Arial" w:cs="Arial"/>
          <w:bCs/>
          <w:color w:val="000000"/>
          <w:sz w:val="24"/>
          <w:szCs w:val="24"/>
          <w:lang w:val="en-US"/>
        </w:rPr>
        <w:t xml:space="preserve"> effective decision in advance of </w:t>
      </w:r>
      <w:r w:rsidR="003C3CFF">
        <w:rPr>
          <w:rFonts w:ascii="Arial" w:hAnsi="Arial" w:cs="Arial"/>
          <w:bCs/>
          <w:color w:val="000000"/>
          <w:sz w:val="24"/>
          <w:szCs w:val="24"/>
          <w:lang w:val="en-US"/>
        </w:rPr>
        <w:t>any</w:t>
      </w:r>
      <w:r w:rsidR="003C3CFF" w:rsidRPr="003A78CE">
        <w:rPr>
          <w:rFonts w:ascii="Arial" w:hAnsi="Arial" w:cs="Arial"/>
          <w:bCs/>
          <w:color w:val="000000"/>
          <w:sz w:val="24"/>
          <w:szCs w:val="24"/>
          <w:lang w:val="en-US"/>
        </w:rPr>
        <w:t xml:space="preserve"> </w:t>
      </w:r>
      <w:r w:rsidRPr="003A78CE">
        <w:rPr>
          <w:rFonts w:ascii="Arial" w:hAnsi="Arial" w:cs="Arial"/>
          <w:bCs/>
          <w:color w:val="000000"/>
          <w:sz w:val="24"/>
          <w:szCs w:val="24"/>
          <w:lang w:val="en-US"/>
        </w:rPr>
        <w:t>risk occurring.</w:t>
      </w:r>
    </w:p>
    <w:bookmarkEnd w:id="57"/>
    <w:bookmarkEnd w:id="58"/>
    <w:p w:rsidR="00C648BC" w:rsidRPr="003A78CE" w:rsidRDefault="00C648BC" w:rsidP="00C648BC">
      <w:pPr>
        <w:pStyle w:val="Prrafodelista"/>
        <w:spacing w:after="0" w:line="240" w:lineRule="auto"/>
        <w:rPr>
          <w:rFonts w:ascii="Arial" w:hAnsi="Arial" w:cs="Arial"/>
          <w:sz w:val="24"/>
          <w:szCs w:val="24"/>
          <w:lang w:val="en-US"/>
        </w:rPr>
      </w:pPr>
    </w:p>
    <w:p w:rsidR="00C648BC" w:rsidRPr="003A78CE" w:rsidRDefault="00C648BC" w:rsidP="00C648BC">
      <w:pPr>
        <w:pStyle w:val="Prrafodelista"/>
        <w:numPr>
          <w:ilvl w:val="0"/>
          <w:numId w:val="5"/>
        </w:numPr>
        <w:spacing w:after="0" w:line="240" w:lineRule="auto"/>
        <w:rPr>
          <w:rFonts w:ascii="Arial" w:hAnsi="Arial" w:cs="Arial"/>
          <w:b/>
          <w:sz w:val="24"/>
          <w:szCs w:val="24"/>
          <w:lang w:val="en-US"/>
        </w:rPr>
      </w:pPr>
      <w:r w:rsidRPr="003A78CE">
        <w:rPr>
          <w:rFonts w:ascii="Arial" w:hAnsi="Arial" w:cs="Arial"/>
          <w:b/>
          <w:sz w:val="24"/>
          <w:szCs w:val="24"/>
          <w:lang w:val="en-US"/>
        </w:rPr>
        <w:t>Self-assessment</w:t>
      </w:r>
    </w:p>
    <w:p w:rsidR="00C648BC" w:rsidRPr="003A78CE" w:rsidRDefault="00C648BC" w:rsidP="00C648BC">
      <w:pPr>
        <w:pStyle w:val="Prrafodelista"/>
        <w:numPr>
          <w:ilvl w:val="0"/>
          <w:numId w:val="20"/>
        </w:numPr>
        <w:spacing w:after="0" w:line="240" w:lineRule="auto"/>
        <w:ind w:left="1080" w:hanging="274"/>
        <w:rPr>
          <w:rFonts w:ascii="Arial" w:hAnsi="Arial" w:cs="Arial"/>
          <w:sz w:val="24"/>
          <w:szCs w:val="24"/>
          <w:lang w:val="en-US"/>
        </w:rPr>
      </w:pPr>
      <w:r w:rsidRPr="003A78CE">
        <w:rPr>
          <w:rFonts w:ascii="Arial" w:hAnsi="Arial" w:cs="Arial"/>
          <w:sz w:val="24"/>
          <w:szCs w:val="24"/>
          <w:lang w:val="en-US"/>
        </w:rPr>
        <w:t>There will be a multiple choice and true-and-false (13 questions) quiz.</w:t>
      </w:r>
    </w:p>
    <w:p w:rsidR="00C648BC" w:rsidRPr="003A78CE" w:rsidRDefault="00C648BC" w:rsidP="00C648BC">
      <w:pPr>
        <w:pStyle w:val="Prrafodelista"/>
        <w:numPr>
          <w:ilvl w:val="0"/>
          <w:numId w:val="20"/>
        </w:numPr>
        <w:spacing w:after="0" w:line="240" w:lineRule="auto"/>
        <w:ind w:left="1080" w:hanging="274"/>
        <w:rPr>
          <w:sz w:val="24"/>
          <w:szCs w:val="24"/>
          <w:lang w:val="en-US"/>
        </w:rPr>
      </w:pPr>
      <w:r w:rsidRPr="003A78CE">
        <w:rPr>
          <w:rFonts w:ascii="Arial" w:hAnsi="Arial" w:cs="Arial"/>
          <w:sz w:val="24"/>
          <w:szCs w:val="24"/>
          <w:lang w:val="en-US"/>
        </w:rPr>
        <w:t xml:space="preserve">Each student </w:t>
      </w:r>
      <w:r w:rsidR="003C3CFF">
        <w:rPr>
          <w:rFonts w:ascii="Arial" w:hAnsi="Arial" w:cs="Arial"/>
          <w:sz w:val="24"/>
          <w:szCs w:val="24"/>
          <w:lang w:val="en-US"/>
        </w:rPr>
        <w:t>must</w:t>
      </w:r>
      <w:r w:rsidRPr="003A78CE">
        <w:rPr>
          <w:rFonts w:ascii="Arial" w:hAnsi="Arial" w:cs="Arial"/>
          <w:sz w:val="24"/>
          <w:szCs w:val="24"/>
          <w:lang w:val="en-US"/>
        </w:rPr>
        <w:t xml:space="preserve"> take and pass a comprehensive test consisting of 50 multiple choice and true-and-false questions (minimum passing grade is </w:t>
      </w:r>
      <w:commentRangeStart w:id="59"/>
      <w:r w:rsidRPr="003A78CE">
        <w:rPr>
          <w:rFonts w:ascii="Arial" w:hAnsi="Arial" w:cs="Arial"/>
          <w:sz w:val="24"/>
          <w:szCs w:val="24"/>
          <w:lang w:val="en-US"/>
        </w:rPr>
        <w:t xml:space="preserve">70 </w:t>
      </w:r>
      <w:commentRangeEnd w:id="59"/>
      <w:r w:rsidRPr="003A78CE">
        <w:rPr>
          <w:rStyle w:val="Refdecomentario"/>
          <w:sz w:val="24"/>
          <w:szCs w:val="24"/>
        </w:rPr>
        <w:commentReference w:id="59"/>
      </w:r>
      <w:r w:rsidR="003C3CFF">
        <w:rPr>
          <w:rFonts w:ascii="Arial" w:hAnsi="Arial" w:cs="Arial"/>
          <w:sz w:val="24"/>
          <w:szCs w:val="24"/>
          <w:lang w:val="en-US"/>
        </w:rPr>
        <w:t xml:space="preserve"> </w:t>
      </w:r>
      <w:r w:rsidRPr="003A78CE">
        <w:rPr>
          <w:rFonts w:ascii="Arial" w:hAnsi="Arial" w:cs="Arial"/>
          <w:sz w:val="24"/>
          <w:szCs w:val="24"/>
          <w:lang w:val="en-US"/>
        </w:rPr>
        <w:t>percent.)</w:t>
      </w:r>
      <w:r w:rsidRPr="003A78CE">
        <w:rPr>
          <w:sz w:val="24"/>
          <w:szCs w:val="24"/>
          <w:lang w:val="en-US"/>
        </w:rPr>
        <w:t xml:space="preserve"> </w:t>
      </w:r>
    </w:p>
    <w:p w:rsidR="009173B0" w:rsidRPr="00C65A49" w:rsidRDefault="003A78CE">
      <w:pPr>
        <w:rPr>
          <w:sz w:val="24"/>
          <w:szCs w:val="24"/>
          <w:lang w:val="en-US"/>
          <w:rPrChange w:id="60" w:author="Ramiro Fonseca" w:date="2013-08-27T09:41:00Z">
            <w:rPr/>
          </w:rPrChange>
        </w:rPr>
      </w:pPr>
    </w:p>
    <w:sectPr w:rsidR="009173B0" w:rsidRPr="00C65A49" w:rsidSect="00D63468">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9" w:author="William Ernest" w:date="2013-08-15T13:34:00Z" w:initials="WE">
    <w:p w:rsidR="00C648BC" w:rsidRDefault="00C648BC" w:rsidP="00C648BC">
      <w:pPr>
        <w:pStyle w:val="Textocomentario"/>
      </w:pPr>
      <w:r>
        <w:rPr>
          <w:rStyle w:val="Refdecomentario"/>
        </w:rPr>
        <w:annotationRef/>
      </w:r>
      <w:r>
        <w:t>70</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7637"/>
    <w:multiLevelType w:val="hybridMultilevel"/>
    <w:tmpl w:val="BB8439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C73546F"/>
    <w:multiLevelType w:val="hybridMultilevel"/>
    <w:tmpl w:val="E3DAE15E"/>
    <w:lvl w:ilvl="0" w:tplc="96C463F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730857E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E8036F"/>
    <w:multiLevelType w:val="hybridMultilevel"/>
    <w:tmpl w:val="D0B66A9E"/>
    <w:lvl w:ilvl="0" w:tplc="0409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F467760"/>
    <w:multiLevelType w:val="hybridMultilevel"/>
    <w:tmpl w:val="BB8439A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22013C63"/>
    <w:multiLevelType w:val="hybridMultilevel"/>
    <w:tmpl w:val="CAAA922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22C34CEE"/>
    <w:multiLevelType w:val="hybridMultilevel"/>
    <w:tmpl w:val="32CC02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6B35128"/>
    <w:multiLevelType w:val="hybridMultilevel"/>
    <w:tmpl w:val="6B3671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AD799E"/>
    <w:multiLevelType w:val="hybridMultilevel"/>
    <w:tmpl w:val="E92E0D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0813DB"/>
    <w:multiLevelType w:val="hybridMultilevel"/>
    <w:tmpl w:val="BB8439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43A966E3"/>
    <w:multiLevelType w:val="hybridMultilevel"/>
    <w:tmpl w:val="A3DA7690"/>
    <w:lvl w:ilvl="0" w:tplc="04090015">
      <w:start w:val="1"/>
      <w:numFmt w:val="upp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0">
    <w:nsid w:val="48FA5E69"/>
    <w:multiLevelType w:val="hybridMultilevel"/>
    <w:tmpl w:val="6AC8F3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A630008"/>
    <w:multiLevelType w:val="hybridMultilevel"/>
    <w:tmpl w:val="E50211B0"/>
    <w:lvl w:ilvl="0" w:tplc="0409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4E6F390A"/>
    <w:multiLevelType w:val="hybridMultilevel"/>
    <w:tmpl w:val="DA3E11D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523F0E18"/>
    <w:multiLevelType w:val="hybridMultilevel"/>
    <w:tmpl w:val="1AAA70A8"/>
    <w:lvl w:ilvl="0" w:tplc="0409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5FE37C9"/>
    <w:multiLevelType w:val="hybridMultilevel"/>
    <w:tmpl w:val="97A897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8352909"/>
    <w:multiLevelType w:val="hybridMultilevel"/>
    <w:tmpl w:val="2180709C"/>
    <w:lvl w:ilvl="0" w:tplc="96C463F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700F35"/>
    <w:multiLevelType w:val="hybridMultilevel"/>
    <w:tmpl w:val="3AAAFF0A"/>
    <w:lvl w:ilvl="0" w:tplc="0409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593755C2"/>
    <w:multiLevelType w:val="hybridMultilevel"/>
    <w:tmpl w:val="73202CC8"/>
    <w:lvl w:ilvl="0" w:tplc="0C0A0001">
      <w:start w:val="1"/>
      <w:numFmt w:val="bullet"/>
      <w:lvlText w:val=""/>
      <w:lvlJc w:val="left"/>
      <w:pPr>
        <w:ind w:left="2880" w:hanging="360"/>
      </w:pPr>
      <w:rPr>
        <w:rFonts w:ascii="Symbol" w:hAnsi="Symbol" w:hint="default"/>
      </w:rPr>
    </w:lvl>
    <w:lvl w:ilvl="1" w:tplc="0C0A0003">
      <w:start w:val="1"/>
      <w:numFmt w:val="bullet"/>
      <w:lvlText w:val="o"/>
      <w:lvlJc w:val="left"/>
      <w:pPr>
        <w:ind w:left="3600" w:hanging="360"/>
      </w:pPr>
      <w:rPr>
        <w:rFonts w:ascii="Courier New" w:hAnsi="Courier New" w:cs="Courier New" w:hint="default"/>
      </w:rPr>
    </w:lvl>
    <w:lvl w:ilvl="2" w:tplc="0C0A0005">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18">
    <w:nsid w:val="5A1348F6"/>
    <w:multiLevelType w:val="hybridMultilevel"/>
    <w:tmpl w:val="892012CC"/>
    <w:lvl w:ilvl="0" w:tplc="0C0A0001">
      <w:start w:val="1"/>
      <w:numFmt w:val="bullet"/>
      <w:lvlText w:val=""/>
      <w:lvlJc w:val="left"/>
      <w:pPr>
        <w:ind w:left="2250" w:hanging="360"/>
      </w:pPr>
      <w:rPr>
        <w:rFonts w:ascii="Symbol" w:hAnsi="Symbol" w:hint="default"/>
      </w:rPr>
    </w:lvl>
    <w:lvl w:ilvl="1" w:tplc="0C0A0003" w:tentative="1">
      <w:start w:val="1"/>
      <w:numFmt w:val="bullet"/>
      <w:lvlText w:val="o"/>
      <w:lvlJc w:val="left"/>
      <w:pPr>
        <w:ind w:left="2970" w:hanging="360"/>
      </w:pPr>
      <w:rPr>
        <w:rFonts w:ascii="Courier New" w:hAnsi="Courier New" w:cs="Courier New" w:hint="default"/>
      </w:rPr>
    </w:lvl>
    <w:lvl w:ilvl="2" w:tplc="0C0A0005" w:tentative="1">
      <w:start w:val="1"/>
      <w:numFmt w:val="bullet"/>
      <w:lvlText w:val=""/>
      <w:lvlJc w:val="left"/>
      <w:pPr>
        <w:ind w:left="3690" w:hanging="360"/>
      </w:pPr>
      <w:rPr>
        <w:rFonts w:ascii="Wingdings" w:hAnsi="Wingdings" w:hint="default"/>
      </w:rPr>
    </w:lvl>
    <w:lvl w:ilvl="3" w:tplc="0C0A0001" w:tentative="1">
      <w:start w:val="1"/>
      <w:numFmt w:val="bullet"/>
      <w:lvlText w:val=""/>
      <w:lvlJc w:val="left"/>
      <w:pPr>
        <w:ind w:left="4410" w:hanging="360"/>
      </w:pPr>
      <w:rPr>
        <w:rFonts w:ascii="Symbol" w:hAnsi="Symbol" w:hint="default"/>
      </w:rPr>
    </w:lvl>
    <w:lvl w:ilvl="4" w:tplc="0C0A0003" w:tentative="1">
      <w:start w:val="1"/>
      <w:numFmt w:val="bullet"/>
      <w:lvlText w:val="o"/>
      <w:lvlJc w:val="left"/>
      <w:pPr>
        <w:ind w:left="5130" w:hanging="360"/>
      </w:pPr>
      <w:rPr>
        <w:rFonts w:ascii="Courier New" w:hAnsi="Courier New" w:cs="Courier New" w:hint="default"/>
      </w:rPr>
    </w:lvl>
    <w:lvl w:ilvl="5" w:tplc="0C0A0005" w:tentative="1">
      <w:start w:val="1"/>
      <w:numFmt w:val="bullet"/>
      <w:lvlText w:val=""/>
      <w:lvlJc w:val="left"/>
      <w:pPr>
        <w:ind w:left="5850" w:hanging="360"/>
      </w:pPr>
      <w:rPr>
        <w:rFonts w:ascii="Wingdings" w:hAnsi="Wingdings" w:hint="default"/>
      </w:rPr>
    </w:lvl>
    <w:lvl w:ilvl="6" w:tplc="0C0A0001" w:tentative="1">
      <w:start w:val="1"/>
      <w:numFmt w:val="bullet"/>
      <w:lvlText w:val=""/>
      <w:lvlJc w:val="left"/>
      <w:pPr>
        <w:ind w:left="6570" w:hanging="360"/>
      </w:pPr>
      <w:rPr>
        <w:rFonts w:ascii="Symbol" w:hAnsi="Symbol" w:hint="default"/>
      </w:rPr>
    </w:lvl>
    <w:lvl w:ilvl="7" w:tplc="0C0A0003" w:tentative="1">
      <w:start w:val="1"/>
      <w:numFmt w:val="bullet"/>
      <w:lvlText w:val="o"/>
      <w:lvlJc w:val="left"/>
      <w:pPr>
        <w:ind w:left="7290" w:hanging="360"/>
      </w:pPr>
      <w:rPr>
        <w:rFonts w:ascii="Courier New" w:hAnsi="Courier New" w:cs="Courier New" w:hint="default"/>
      </w:rPr>
    </w:lvl>
    <w:lvl w:ilvl="8" w:tplc="0C0A0005" w:tentative="1">
      <w:start w:val="1"/>
      <w:numFmt w:val="bullet"/>
      <w:lvlText w:val=""/>
      <w:lvlJc w:val="left"/>
      <w:pPr>
        <w:ind w:left="8010" w:hanging="360"/>
      </w:pPr>
      <w:rPr>
        <w:rFonts w:ascii="Wingdings" w:hAnsi="Wingdings" w:hint="default"/>
      </w:rPr>
    </w:lvl>
  </w:abstractNum>
  <w:abstractNum w:abstractNumId="19">
    <w:nsid w:val="63981412"/>
    <w:multiLevelType w:val="hybridMultilevel"/>
    <w:tmpl w:val="6D12C81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nsid w:val="664A5FF6"/>
    <w:multiLevelType w:val="hybridMultilevel"/>
    <w:tmpl w:val="BB8439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6EA44F6F"/>
    <w:multiLevelType w:val="hybridMultilevel"/>
    <w:tmpl w:val="3F84094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CFB7F82"/>
    <w:multiLevelType w:val="hybridMultilevel"/>
    <w:tmpl w:val="BB8439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0"/>
  </w:num>
  <w:num w:numId="3">
    <w:abstractNumId w:val="22"/>
  </w:num>
  <w:num w:numId="4">
    <w:abstractNumId w:val="20"/>
  </w:num>
  <w:num w:numId="5">
    <w:abstractNumId w:val="8"/>
  </w:num>
  <w:num w:numId="6">
    <w:abstractNumId w:val="15"/>
  </w:num>
  <w:num w:numId="7">
    <w:abstractNumId w:val="17"/>
  </w:num>
  <w:num w:numId="8">
    <w:abstractNumId w:val="7"/>
  </w:num>
  <w:num w:numId="9">
    <w:abstractNumId w:val="2"/>
  </w:num>
  <w:num w:numId="10">
    <w:abstractNumId w:val="13"/>
  </w:num>
  <w:num w:numId="11">
    <w:abstractNumId w:val="1"/>
  </w:num>
  <w:num w:numId="12">
    <w:abstractNumId w:val="18"/>
  </w:num>
  <w:num w:numId="13">
    <w:abstractNumId w:val="12"/>
  </w:num>
  <w:num w:numId="14">
    <w:abstractNumId w:val="11"/>
  </w:num>
  <w:num w:numId="15">
    <w:abstractNumId w:val="16"/>
  </w:num>
  <w:num w:numId="16">
    <w:abstractNumId w:val="6"/>
  </w:num>
  <w:num w:numId="17">
    <w:abstractNumId w:val="4"/>
  </w:num>
  <w:num w:numId="18">
    <w:abstractNumId w:val="14"/>
  </w:num>
  <w:num w:numId="19">
    <w:abstractNumId w:val="21"/>
  </w:num>
  <w:num w:numId="20">
    <w:abstractNumId w:val="19"/>
  </w:num>
  <w:num w:numId="21">
    <w:abstractNumId w:val="10"/>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8BC"/>
    <w:rsid w:val="00000265"/>
    <w:rsid w:val="00084051"/>
    <w:rsid w:val="000C47BC"/>
    <w:rsid w:val="000D7549"/>
    <w:rsid w:val="000F7453"/>
    <w:rsid w:val="001628D8"/>
    <w:rsid w:val="00173DE2"/>
    <w:rsid w:val="00192096"/>
    <w:rsid w:val="00394968"/>
    <w:rsid w:val="003A01DD"/>
    <w:rsid w:val="003A78CE"/>
    <w:rsid w:val="003C3CFF"/>
    <w:rsid w:val="00456AB2"/>
    <w:rsid w:val="004915F7"/>
    <w:rsid w:val="004C4883"/>
    <w:rsid w:val="0052158E"/>
    <w:rsid w:val="00540EF4"/>
    <w:rsid w:val="005A2B48"/>
    <w:rsid w:val="00621E64"/>
    <w:rsid w:val="00691357"/>
    <w:rsid w:val="006B1D34"/>
    <w:rsid w:val="007020C3"/>
    <w:rsid w:val="0076271B"/>
    <w:rsid w:val="00895E56"/>
    <w:rsid w:val="009C0973"/>
    <w:rsid w:val="009F2112"/>
    <w:rsid w:val="00AD304D"/>
    <w:rsid w:val="00BC7C70"/>
    <w:rsid w:val="00BF097C"/>
    <w:rsid w:val="00C064B4"/>
    <w:rsid w:val="00C648BC"/>
    <w:rsid w:val="00C65A49"/>
    <w:rsid w:val="00C859A9"/>
    <w:rsid w:val="00D05548"/>
    <w:rsid w:val="00D3657D"/>
    <w:rsid w:val="00D907E4"/>
    <w:rsid w:val="00DB4A51"/>
    <w:rsid w:val="00E24180"/>
    <w:rsid w:val="00E328A1"/>
    <w:rsid w:val="00E913BA"/>
    <w:rsid w:val="00E954BE"/>
    <w:rsid w:val="00EB58FA"/>
    <w:rsid w:val="00F91D79"/>
    <w:rsid w:val="00FA3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8BC"/>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48BC"/>
    <w:pPr>
      <w:ind w:left="720"/>
      <w:contextualSpacing/>
    </w:pPr>
  </w:style>
  <w:style w:type="paragraph" w:customStyle="1" w:styleId="a">
    <w:name w:val="_"/>
    <w:basedOn w:val="Normal"/>
    <w:rsid w:val="00C648BC"/>
    <w:pPr>
      <w:widowControl w:val="0"/>
      <w:autoSpaceDE w:val="0"/>
      <w:autoSpaceDN w:val="0"/>
      <w:adjustRightInd w:val="0"/>
      <w:spacing w:after="0" w:line="240" w:lineRule="auto"/>
      <w:ind w:left="360" w:hanging="360"/>
    </w:pPr>
    <w:rPr>
      <w:rFonts w:ascii="Times New Roman" w:eastAsia="Times New Roman" w:hAnsi="Times New Roman" w:cs="Times New Roman"/>
      <w:sz w:val="24"/>
      <w:szCs w:val="24"/>
      <w:lang w:val="en-US" w:eastAsia="en-US"/>
    </w:rPr>
  </w:style>
  <w:style w:type="character" w:styleId="Textoennegrita">
    <w:name w:val="Strong"/>
    <w:basedOn w:val="Fuentedeprrafopredeter"/>
    <w:uiPriority w:val="22"/>
    <w:qFormat/>
    <w:rsid w:val="00C648BC"/>
    <w:rPr>
      <w:b/>
      <w:bCs/>
      <w:i w:val="0"/>
      <w:iCs w:val="0"/>
    </w:rPr>
  </w:style>
  <w:style w:type="character" w:styleId="nfasis">
    <w:name w:val="Emphasis"/>
    <w:basedOn w:val="Fuentedeprrafopredeter"/>
    <w:uiPriority w:val="20"/>
    <w:qFormat/>
    <w:rsid w:val="00C648BC"/>
    <w:rPr>
      <w:b/>
      <w:bCs/>
      <w:i w:val="0"/>
      <w:iCs w:val="0"/>
    </w:rPr>
  </w:style>
  <w:style w:type="character" w:customStyle="1" w:styleId="st">
    <w:name w:val="st"/>
    <w:basedOn w:val="Fuentedeprrafopredeter"/>
    <w:rsid w:val="00C648BC"/>
  </w:style>
  <w:style w:type="character" w:customStyle="1" w:styleId="lrg29">
    <w:name w:val="lrg29"/>
    <w:basedOn w:val="Fuentedeprrafopredeter"/>
    <w:rsid w:val="00C648BC"/>
    <w:rPr>
      <w:sz w:val="36"/>
      <w:szCs w:val="36"/>
    </w:rPr>
  </w:style>
  <w:style w:type="character" w:customStyle="1" w:styleId="med7">
    <w:name w:val="med7"/>
    <w:basedOn w:val="Fuentedeprrafopredeter"/>
    <w:rsid w:val="00C648BC"/>
    <w:rPr>
      <w:sz w:val="29"/>
      <w:szCs w:val="29"/>
    </w:rPr>
  </w:style>
  <w:style w:type="character" w:styleId="Refdecomentario">
    <w:name w:val="annotation reference"/>
    <w:basedOn w:val="Fuentedeprrafopredeter"/>
    <w:uiPriority w:val="99"/>
    <w:semiHidden/>
    <w:unhideWhenUsed/>
    <w:rsid w:val="00C648BC"/>
    <w:rPr>
      <w:sz w:val="16"/>
      <w:szCs w:val="16"/>
    </w:rPr>
  </w:style>
  <w:style w:type="paragraph" w:styleId="Textocomentario">
    <w:name w:val="annotation text"/>
    <w:basedOn w:val="Normal"/>
    <w:link w:val="TextocomentarioCar"/>
    <w:uiPriority w:val="99"/>
    <w:semiHidden/>
    <w:unhideWhenUsed/>
    <w:rsid w:val="00C648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48BC"/>
    <w:rPr>
      <w:rFonts w:eastAsiaTheme="minorEastAsia"/>
      <w:sz w:val="20"/>
      <w:szCs w:val="20"/>
      <w:lang w:val="es-ES" w:eastAsia="es-ES"/>
    </w:rPr>
  </w:style>
  <w:style w:type="paragraph" w:styleId="Textodeglobo">
    <w:name w:val="Balloon Text"/>
    <w:basedOn w:val="Normal"/>
    <w:link w:val="TextodegloboCar"/>
    <w:uiPriority w:val="99"/>
    <w:semiHidden/>
    <w:unhideWhenUsed/>
    <w:rsid w:val="00C648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48BC"/>
    <w:rPr>
      <w:rFonts w:ascii="Tahoma" w:eastAsiaTheme="minorEastAsi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8BC"/>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48BC"/>
    <w:pPr>
      <w:ind w:left="720"/>
      <w:contextualSpacing/>
    </w:pPr>
  </w:style>
  <w:style w:type="paragraph" w:customStyle="1" w:styleId="a">
    <w:name w:val="_"/>
    <w:basedOn w:val="Normal"/>
    <w:rsid w:val="00C648BC"/>
    <w:pPr>
      <w:widowControl w:val="0"/>
      <w:autoSpaceDE w:val="0"/>
      <w:autoSpaceDN w:val="0"/>
      <w:adjustRightInd w:val="0"/>
      <w:spacing w:after="0" w:line="240" w:lineRule="auto"/>
      <w:ind w:left="360" w:hanging="360"/>
    </w:pPr>
    <w:rPr>
      <w:rFonts w:ascii="Times New Roman" w:eastAsia="Times New Roman" w:hAnsi="Times New Roman" w:cs="Times New Roman"/>
      <w:sz w:val="24"/>
      <w:szCs w:val="24"/>
      <w:lang w:val="en-US" w:eastAsia="en-US"/>
    </w:rPr>
  </w:style>
  <w:style w:type="character" w:styleId="Textoennegrita">
    <w:name w:val="Strong"/>
    <w:basedOn w:val="Fuentedeprrafopredeter"/>
    <w:uiPriority w:val="22"/>
    <w:qFormat/>
    <w:rsid w:val="00C648BC"/>
    <w:rPr>
      <w:b/>
      <w:bCs/>
      <w:i w:val="0"/>
      <w:iCs w:val="0"/>
    </w:rPr>
  </w:style>
  <w:style w:type="character" w:styleId="nfasis">
    <w:name w:val="Emphasis"/>
    <w:basedOn w:val="Fuentedeprrafopredeter"/>
    <w:uiPriority w:val="20"/>
    <w:qFormat/>
    <w:rsid w:val="00C648BC"/>
    <w:rPr>
      <w:b/>
      <w:bCs/>
      <w:i w:val="0"/>
      <w:iCs w:val="0"/>
    </w:rPr>
  </w:style>
  <w:style w:type="character" w:customStyle="1" w:styleId="st">
    <w:name w:val="st"/>
    <w:basedOn w:val="Fuentedeprrafopredeter"/>
    <w:rsid w:val="00C648BC"/>
  </w:style>
  <w:style w:type="character" w:customStyle="1" w:styleId="lrg29">
    <w:name w:val="lrg29"/>
    <w:basedOn w:val="Fuentedeprrafopredeter"/>
    <w:rsid w:val="00C648BC"/>
    <w:rPr>
      <w:sz w:val="36"/>
      <w:szCs w:val="36"/>
    </w:rPr>
  </w:style>
  <w:style w:type="character" w:customStyle="1" w:styleId="med7">
    <w:name w:val="med7"/>
    <w:basedOn w:val="Fuentedeprrafopredeter"/>
    <w:rsid w:val="00C648BC"/>
    <w:rPr>
      <w:sz w:val="29"/>
      <w:szCs w:val="29"/>
    </w:rPr>
  </w:style>
  <w:style w:type="character" w:styleId="Refdecomentario">
    <w:name w:val="annotation reference"/>
    <w:basedOn w:val="Fuentedeprrafopredeter"/>
    <w:uiPriority w:val="99"/>
    <w:semiHidden/>
    <w:unhideWhenUsed/>
    <w:rsid w:val="00C648BC"/>
    <w:rPr>
      <w:sz w:val="16"/>
      <w:szCs w:val="16"/>
    </w:rPr>
  </w:style>
  <w:style w:type="paragraph" w:styleId="Textocomentario">
    <w:name w:val="annotation text"/>
    <w:basedOn w:val="Normal"/>
    <w:link w:val="TextocomentarioCar"/>
    <w:uiPriority w:val="99"/>
    <w:semiHidden/>
    <w:unhideWhenUsed/>
    <w:rsid w:val="00C648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48BC"/>
    <w:rPr>
      <w:rFonts w:eastAsiaTheme="minorEastAsia"/>
      <w:sz w:val="20"/>
      <w:szCs w:val="20"/>
      <w:lang w:val="es-ES" w:eastAsia="es-ES"/>
    </w:rPr>
  </w:style>
  <w:style w:type="paragraph" w:styleId="Textodeglobo">
    <w:name w:val="Balloon Text"/>
    <w:basedOn w:val="Normal"/>
    <w:link w:val="TextodegloboCar"/>
    <w:uiPriority w:val="99"/>
    <w:semiHidden/>
    <w:unhideWhenUsed/>
    <w:rsid w:val="00C648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48BC"/>
    <w:rPr>
      <w:rFonts w:ascii="Tahoma" w:eastAsiaTheme="minorEastAsi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726BF-5AEF-46BF-99BE-B56F69C1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3944</Words>
  <Characters>21696</Characters>
  <Application>Microsoft Office Word</Application>
  <DocSecurity>0</DocSecurity>
  <Lines>180</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Ramiro Fonseca</cp:lastModifiedBy>
  <cp:revision>2</cp:revision>
  <dcterms:created xsi:type="dcterms:W3CDTF">2013-08-27T16:39:00Z</dcterms:created>
  <dcterms:modified xsi:type="dcterms:W3CDTF">2013-08-27T16:39:00Z</dcterms:modified>
</cp:coreProperties>
</file>