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B7" w:rsidRPr="00101E44" w:rsidRDefault="004D22B7" w:rsidP="004D22B7">
      <w:pPr>
        <w:pStyle w:val="Citadestacada"/>
        <w:ind w:left="0"/>
      </w:pPr>
      <w:r>
        <w:rPr>
          <w:sz w:val="44"/>
        </w:rPr>
        <w:t>Seminario de Graduación</w:t>
      </w:r>
      <w:proofErr w:type="gramStart"/>
      <w:r>
        <w:rPr>
          <w:sz w:val="44"/>
        </w:rPr>
        <w:t xml:space="preserve">: </w:t>
      </w:r>
      <w:r w:rsidR="00B654B2">
        <w:rPr>
          <w:sz w:val="44"/>
        </w:rPr>
        <w:t xml:space="preserve"> </w:t>
      </w:r>
      <w:r>
        <w:rPr>
          <w:sz w:val="44"/>
        </w:rPr>
        <w:t>MAES</w:t>
      </w:r>
      <w:proofErr w:type="gramEnd"/>
    </w:p>
    <w:p w:rsidR="004D22B7" w:rsidRDefault="004D22B7" w:rsidP="007A51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4D22B7" w:rsidRDefault="004D22B7" w:rsidP="007A51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2D4858" w:rsidRDefault="00F90812" w:rsidP="007A514F">
      <w:pPr>
        <w:autoSpaceDE w:val="0"/>
        <w:autoSpaceDN w:val="0"/>
        <w:adjustRightInd w:val="0"/>
        <w:spacing w:line="276" w:lineRule="auto"/>
        <w:jc w:val="center"/>
        <w:rPr>
          <w:ins w:id="0" w:author="una" w:date="2013-05-27T23:15:00Z"/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ACTA DE CONSTITUCIÓN DEL </w:t>
      </w:r>
      <w:r w:rsidRPr="0088038D">
        <w:rPr>
          <w:rFonts w:ascii="Arial" w:hAnsi="Arial" w:cs="Arial"/>
          <w:b/>
          <w:bCs/>
          <w:color w:val="000000"/>
        </w:rPr>
        <w:t>PROYECTO</w:t>
      </w:r>
    </w:p>
    <w:p w:rsidR="004D22B7" w:rsidRDefault="004D22B7" w:rsidP="007A51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4D22B7" w:rsidRDefault="004D22B7" w:rsidP="007A51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4D22B7" w:rsidRDefault="004D22B7" w:rsidP="007A51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bookmarkStart w:id="1" w:name="_GoBack"/>
      <w:bookmarkEnd w:id="1"/>
    </w:p>
    <w:tbl>
      <w:tblPr>
        <w:tblStyle w:val="Tablaconcuadrcula"/>
        <w:tblpPr w:leftFromText="141" w:rightFromText="141" w:vertAnchor="text" w:horzAnchor="margin" w:tblpY="1"/>
        <w:tblW w:w="10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055"/>
      </w:tblGrid>
      <w:tr w:rsidR="004D22B7" w:rsidTr="004D22B7">
        <w:trPr>
          <w:trHeight w:val="291"/>
        </w:trPr>
        <w:tc>
          <w:tcPr>
            <w:tcW w:w="3227" w:type="dxa"/>
            <w:tcBorders>
              <w:right w:val="single" w:sz="4" w:space="0" w:color="auto"/>
            </w:tcBorders>
          </w:tcPr>
          <w:p w:rsidR="004D22B7" w:rsidRPr="004D22B7" w:rsidRDefault="004D22B7" w:rsidP="004D22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i/>
                <w:color w:val="000000"/>
              </w:rPr>
            </w:pPr>
            <w:r w:rsidRPr="004D22B7">
              <w:rPr>
                <w:rFonts w:ascii="Arial" w:hAnsi="Arial" w:cs="Arial"/>
                <w:bCs/>
                <w:i/>
                <w:color w:val="000000"/>
              </w:rPr>
              <w:t>Nombre del estudiante: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</w:tcBorders>
          </w:tcPr>
          <w:p w:rsidR="004D22B7" w:rsidRDefault="004D22B7" w:rsidP="004D22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D22B7" w:rsidTr="004D22B7">
        <w:trPr>
          <w:trHeight w:val="311"/>
        </w:trPr>
        <w:tc>
          <w:tcPr>
            <w:tcW w:w="3227" w:type="dxa"/>
            <w:tcBorders>
              <w:right w:val="single" w:sz="4" w:space="0" w:color="auto"/>
            </w:tcBorders>
          </w:tcPr>
          <w:p w:rsidR="004D22B7" w:rsidRPr="004D22B7" w:rsidRDefault="004D22B7" w:rsidP="004D22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i/>
                <w:color w:val="000000"/>
              </w:rPr>
            </w:pPr>
            <w:r w:rsidRPr="004D22B7">
              <w:rPr>
                <w:rFonts w:ascii="Arial" w:hAnsi="Arial" w:cs="Arial"/>
                <w:bCs/>
                <w:i/>
                <w:color w:val="000000"/>
              </w:rPr>
              <w:t>Correo electrónico</w:t>
            </w:r>
            <w:r>
              <w:rPr>
                <w:rFonts w:ascii="Arial" w:hAnsi="Arial" w:cs="Arial"/>
                <w:bCs/>
                <w:i/>
                <w:color w:val="000000"/>
              </w:rPr>
              <w:t>: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2B7" w:rsidRDefault="004D22B7" w:rsidP="004D22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D22B7" w:rsidTr="004D22B7">
        <w:trPr>
          <w:trHeight w:val="311"/>
        </w:trPr>
        <w:tc>
          <w:tcPr>
            <w:tcW w:w="3227" w:type="dxa"/>
            <w:tcBorders>
              <w:right w:val="single" w:sz="4" w:space="0" w:color="auto"/>
            </w:tcBorders>
          </w:tcPr>
          <w:p w:rsidR="004D22B7" w:rsidRPr="004D22B7" w:rsidRDefault="004D22B7" w:rsidP="004D22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i/>
                <w:color w:val="000000"/>
              </w:rPr>
            </w:pPr>
            <w:r w:rsidRPr="004D22B7">
              <w:rPr>
                <w:rFonts w:ascii="Arial" w:hAnsi="Arial" w:cs="Arial"/>
                <w:bCs/>
                <w:i/>
                <w:color w:val="000000"/>
              </w:rPr>
              <w:t>Teléfono: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2B7" w:rsidRDefault="004D22B7" w:rsidP="004D22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D22B7" w:rsidTr="004D22B7">
        <w:trPr>
          <w:trHeight w:val="296"/>
        </w:trPr>
        <w:tc>
          <w:tcPr>
            <w:tcW w:w="3227" w:type="dxa"/>
            <w:tcBorders>
              <w:right w:val="single" w:sz="4" w:space="0" w:color="auto"/>
            </w:tcBorders>
          </w:tcPr>
          <w:p w:rsidR="004D22B7" w:rsidRPr="004D22B7" w:rsidRDefault="004D22B7" w:rsidP="004D22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i/>
                <w:color w:val="000000"/>
              </w:rPr>
            </w:pPr>
            <w:r w:rsidRPr="004D22B7">
              <w:rPr>
                <w:rFonts w:ascii="Arial" w:hAnsi="Arial" w:cs="Arial"/>
                <w:bCs/>
                <w:i/>
                <w:color w:val="000000"/>
              </w:rPr>
              <w:t>Nombre de la carrera</w:t>
            </w:r>
            <w:r>
              <w:rPr>
                <w:rFonts w:ascii="Arial" w:hAnsi="Arial" w:cs="Arial"/>
                <w:bCs/>
                <w:i/>
                <w:color w:val="000000"/>
              </w:rPr>
              <w:t>: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2B7" w:rsidRDefault="004D22B7" w:rsidP="004D22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4D22B7" w:rsidRDefault="004D22B7" w:rsidP="007A51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7A514F" w:rsidRPr="00850FDE" w:rsidRDefault="007A514F" w:rsidP="007A514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7A514F" w:rsidRPr="00C06828" w:rsidRDefault="007A514F" w:rsidP="007A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66BC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 w:rsidRPr="00C0682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2D4858">
        <w:rPr>
          <w:rFonts w:ascii="Arial" w:hAnsi="Arial" w:cs="Arial"/>
          <w:b/>
          <w:bCs/>
          <w:color w:val="000000"/>
        </w:rPr>
        <w:t>TÍTULO DE LA PROPUESTA</w:t>
      </w:r>
    </w:p>
    <w:p w:rsidR="007A514F" w:rsidRPr="00067CCB" w:rsidRDefault="007A514F" w:rsidP="007A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:rsidR="007A514F" w:rsidRPr="00067CCB" w:rsidRDefault="004D22B7" w:rsidP="007A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067CCB">
        <w:rPr>
          <w:rFonts w:ascii="Arial" w:hAnsi="Arial" w:cs="Arial"/>
          <w:i/>
          <w:sz w:val="22"/>
          <w:szCs w:val="22"/>
        </w:rPr>
        <w:t>E</w:t>
      </w:r>
      <w:r w:rsidR="007A514F" w:rsidRPr="00067CCB">
        <w:rPr>
          <w:rFonts w:ascii="Arial" w:hAnsi="Arial" w:cs="Arial"/>
          <w:i/>
          <w:sz w:val="22"/>
          <w:szCs w:val="22"/>
        </w:rPr>
        <w:t>n forma resumida</w:t>
      </w:r>
      <w:r w:rsidRPr="00067CCB">
        <w:rPr>
          <w:rFonts w:ascii="Arial" w:hAnsi="Arial" w:cs="Arial"/>
          <w:i/>
          <w:sz w:val="22"/>
          <w:szCs w:val="22"/>
        </w:rPr>
        <w:t xml:space="preserve">, el título deberá reflejar la </w:t>
      </w:r>
      <w:r w:rsidR="00067CCB" w:rsidRPr="00067CCB">
        <w:rPr>
          <w:rFonts w:ascii="Arial" w:hAnsi="Arial" w:cs="Arial"/>
          <w:i/>
          <w:sz w:val="22"/>
          <w:szCs w:val="22"/>
        </w:rPr>
        <w:t>meta que</w:t>
      </w:r>
      <w:r w:rsidRPr="00067CCB">
        <w:rPr>
          <w:rFonts w:ascii="Arial" w:hAnsi="Arial" w:cs="Arial"/>
          <w:i/>
          <w:sz w:val="22"/>
          <w:szCs w:val="22"/>
        </w:rPr>
        <w:t xml:space="preserve"> se busca alcanzar, o bien,</w:t>
      </w:r>
      <w:r w:rsidR="007A514F" w:rsidRPr="00067CCB">
        <w:rPr>
          <w:rFonts w:ascii="Arial" w:hAnsi="Arial" w:cs="Arial"/>
          <w:i/>
          <w:sz w:val="22"/>
          <w:szCs w:val="22"/>
        </w:rPr>
        <w:t xml:space="preserve"> la situación problemática</w:t>
      </w:r>
      <w:r w:rsidRPr="00067CCB">
        <w:rPr>
          <w:rFonts w:ascii="Arial" w:hAnsi="Arial" w:cs="Arial"/>
          <w:i/>
          <w:sz w:val="22"/>
          <w:szCs w:val="22"/>
        </w:rPr>
        <w:t xml:space="preserve"> a abordar. No deber ser extenso, más sí novedoso en cuanto a propuesta, siempre con la salvedad que debe ubicar aspectos centrales en relación al programa de maestría en curso.</w:t>
      </w:r>
    </w:p>
    <w:p w:rsidR="007A514F" w:rsidRPr="00880A4E" w:rsidRDefault="007A514F" w:rsidP="007A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A514F" w:rsidRDefault="007A514F" w:rsidP="007A514F">
      <w:pPr>
        <w:autoSpaceDE w:val="0"/>
        <w:autoSpaceDN w:val="0"/>
        <w:adjustRightInd w:val="0"/>
        <w:ind w:left="-142"/>
        <w:rPr>
          <w:rFonts w:ascii="Arial" w:hAnsi="Arial" w:cs="Arial"/>
          <w:color w:val="00000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4"/>
      </w:tblGrid>
      <w:tr w:rsidR="007A514F" w:rsidRPr="00C06828" w:rsidTr="00A3275A">
        <w:tc>
          <w:tcPr>
            <w:tcW w:w="8754" w:type="dxa"/>
          </w:tcPr>
          <w:p w:rsidR="007A514F" w:rsidRDefault="007A514F" w:rsidP="00A3275A">
            <w:pPr>
              <w:ind w:left="-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E0243D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.</w:t>
            </w:r>
            <w:r w:rsidRPr="00E0243D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JUSTIFICACIÓN DEL PROYECTO</w:t>
            </w:r>
          </w:p>
          <w:p w:rsidR="007A514F" w:rsidRPr="004D22B7" w:rsidRDefault="007A514F" w:rsidP="004D22B7">
            <w:pPr>
              <w:ind w:left="-142"/>
              <w:jc w:val="both"/>
              <w:rPr>
                <w:rFonts w:ascii="Arial" w:hAnsi="Arial" w:cs="Arial"/>
                <w:b/>
              </w:rPr>
            </w:pPr>
          </w:p>
          <w:p w:rsidR="007A514F" w:rsidRDefault="009B64AB" w:rsidP="004D22B7">
            <w:pPr>
              <w:ind w:left="34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 razón de la búsqueda realizada, realice una b</w:t>
            </w:r>
            <w:r w:rsidR="007A514F" w:rsidRPr="00067CCB">
              <w:rPr>
                <w:rFonts w:ascii="Arial" w:hAnsi="Arial" w:cs="Arial"/>
                <w:i/>
                <w:sz w:val="22"/>
                <w:szCs w:val="22"/>
              </w:rPr>
              <w:t>reve explicación de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l </w:t>
            </w:r>
            <w:r w:rsidR="007A514F" w:rsidRPr="00067CCB">
              <w:rPr>
                <w:rFonts w:ascii="Arial" w:hAnsi="Arial" w:cs="Arial"/>
                <w:i/>
                <w:sz w:val="22"/>
                <w:szCs w:val="22"/>
              </w:rPr>
              <w:t xml:space="preserve"> por qué se justi</w:t>
            </w:r>
            <w:r w:rsidR="004D22B7" w:rsidRPr="00067CCB">
              <w:rPr>
                <w:rFonts w:ascii="Arial" w:hAnsi="Arial" w:cs="Arial"/>
                <w:i/>
                <w:sz w:val="22"/>
                <w:szCs w:val="22"/>
              </w:rPr>
              <w:t xml:space="preserve">fica </w:t>
            </w:r>
            <w:r w:rsidR="00067CCB" w:rsidRPr="00067CCB">
              <w:rPr>
                <w:rFonts w:ascii="Arial" w:hAnsi="Arial" w:cs="Arial"/>
                <w:i/>
                <w:sz w:val="22"/>
                <w:szCs w:val="22"/>
              </w:rPr>
              <w:t>realizar la</w:t>
            </w:r>
            <w:r w:rsidR="004D22B7" w:rsidRPr="00067CCB">
              <w:rPr>
                <w:rFonts w:ascii="Arial" w:hAnsi="Arial" w:cs="Arial"/>
                <w:i/>
                <w:sz w:val="22"/>
                <w:szCs w:val="22"/>
              </w:rPr>
              <w:t xml:space="preserve"> investigación. En la justificación se debe establecer con claridad cuál es la pertinencia</w:t>
            </w:r>
            <w:r w:rsidR="002B1614">
              <w:rPr>
                <w:rFonts w:ascii="Arial" w:hAnsi="Arial" w:cs="Arial"/>
                <w:i/>
                <w:sz w:val="22"/>
                <w:szCs w:val="22"/>
              </w:rPr>
              <w:t xml:space="preserve"> de la propuesta en relación a la necesidad e </w:t>
            </w:r>
            <w:r w:rsidR="007A514F" w:rsidRPr="00067CC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7A514F" w:rsidRPr="0088038D">
              <w:rPr>
                <w:rFonts w:ascii="Arial" w:hAnsi="Arial" w:cs="Arial"/>
                <w:i/>
                <w:sz w:val="22"/>
                <w:szCs w:val="22"/>
              </w:rPr>
              <w:t>identificación</w:t>
            </w:r>
            <w:r w:rsidR="007A514F" w:rsidRPr="00067CCB">
              <w:rPr>
                <w:rFonts w:ascii="Arial" w:hAnsi="Arial" w:cs="Arial"/>
                <w:i/>
                <w:sz w:val="22"/>
                <w:szCs w:val="22"/>
              </w:rPr>
              <w:t xml:space="preserve"> del problema</w:t>
            </w:r>
          </w:p>
          <w:p w:rsidR="002B1614" w:rsidRDefault="002B1614" w:rsidP="004D22B7">
            <w:pPr>
              <w:ind w:left="34"/>
              <w:jc w:val="both"/>
              <w:rPr>
                <w:rFonts w:asciiTheme="minorHAnsi" w:hAnsiTheme="minorHAnsi"/>
                <w:b/>
              </w:rPr>
            </w:pPr>
          </w:p>
          <w:p w:rsidR="002D4858" w:rsidRDefault="002B1614" w:rsidP="004D22B7">
            <w:pPr>
              <w:ind w:left="34"/>
              <w:jc w:val="both"/>
              <w:rPr>
                <w:rFonts w:asciiTheme="minorHAnsi" w:hAnsiTheme="minorHAnsi"/>
              </w:rPr>
            </w:pPr>
            <w:r w:rsidRPr="000A478D">
              <w:rPr>
                <w:rFonts w:asciiTheme="minorHAnsi" w:hAnsiTheme="minorHAnsi"/>
                <w:b/>
              </w:rPr>
              <w:t>La justificación</w:t>
            </w:r>
            <w:r w:rsidR="009B64A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define </w:t>
            </w:r>
            <w:r w:rsidRPr="000A478D">
              <w:rPr>
                <w:rFonts w:asciiTheme="minorHAnsi" w:hAnsiTheme="minorHAnsi"/>
              </w:rPr>
              <w:t>los motivos por los cuales se realiza la investigación.  Con la justif</w:t>
            </w:r>
            <w:r w:rsidR="009B64AB">
              <w:rPr>
                <w:rFonts w:asciiTheme="minorHAnsi" w:hAnsiTheme="minorHAnsi"/>
              </w:rPr>
              <w:t>icación se busca responder a</w:t>
            </w:r>
            <w:r w:rsidRPr="000A478D">
              <w:rPr>
                <w:rFonts w:asciiTheme="minorHAnsi" w:hAnsiTheme="minorHAnsi"/>
              </w:rPr>
              <w:t xml:space="preserve"> preguntas como: </w:t>
            </w:r>
            <w:r w:rsidR="009B64AB">
              <w:rPr>
                <w:rFonts w:asciiTheme="minorHAnsi" w:hAnsiTheme="minorHAnsi"/>
              </w:rPr>
              <w:t xml:space="preserve">  ¿Para qué se realiza la PFG</w:t>
            </w:r>
            <w:r w:rsidRPr="000A478D">
              <w:rPr>
                <w:rFonts w:asciiTheme="minorHAnsi" w:hAnsiTheme="minorHAnsi"/>
              </w:rPr>
              <w:t xml:space="preserve">?  ¿Por qué eligió el tema? </w:t>
            </w:r>
          </w:p>
          <w:p w:rsidR="002B1614" w:rsidRPr="00067CCB" w:rsidRDefault="002B1614" w:rsidP="004D22B7">
            <w:pPr>
              <w:ind w:left="34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D4858" w:rsidRPr="00067CCB" w:rsidRDefault="004D22B7" w:rsidP="004D22B7">
            <w:pPr>
              <w:ind w:left="34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67CCB">
              <w:rPr>
                <w:rFonts w:ascii="Arial" w:hAnsi="Arial" w:cs="Arial"/>
                <w:i/>
                <w:sz w:val="22"/>
                <w:szCs w:val="22"/>
              </w:rPr>
              <w:t>Por tanto, s</w:t>
            </w:r>
            <w:r w:rsidR="002D4858" w:rsidRPr="00067CCB">
              <w:rPr>
                <w:rFonts w:ascii="Arial" w:hAnsi="Arial" w:cs="Arial"/>
                <w:i/>
                <w:sz w:val="22"/>
                <w:szCs w:val="22"/>
              </w:rPr>
              <w:t>e debe explicar</w:t>
            </w:r>
            <w:r w:rsidRPr="00067CCB">
              <w:rPr>
                <w:rFonts w:ascii="Arial" w:hAnsi="Arial" w:cs="Arial"/>
                <w:i/>
                <w:sz w:val="22"/>
                <w:szCs w:val="22"/>
              </w:rPr>
              <w:t xml:space="preserve"> ¿</w:t>
            </w:r>
            <w:r w:rsidR="002D4858" w:rsidRPr="00067CCB">
              <w:rPr>
                <w:rFonts w:ascii="Arial" w:hAnsi="Arial" w:cs="Arial"/>
                <w:i/>
                <w:sz w:val="22"/>
                <w:szCs w:val="22"/>
              </w:rPr>
              <w:t xml:space="preserve">qué </w:t>
            </w:r>
            <w:r w:rsidRPr="00067CCB">
              <w:rPr>
                <w:rFonts w:ascii="Arial" w:hAnsi="Arial" w:cs="Arial"/>
                <w:i/>
                <w:sz w:val="22"/>
                <w:szCs w:val="22"/>
              </w:rPr>
              <w:t xml:space="preserve">elemento </w:t>
            </w:r>
            <w:r w:rsidR="002D4858" w:rsidRPr="00067CCB">
              <w:rPr>
                <w:rFonts w:ascii="Arial" w:hAnsi="Arial" w:cs="Arial"/>
                <w:i/>
                <w:sz w:val="22"/>
                <w:szCs w:val="22"/>
              </w:rPr>
              <w:t>novedoso</w:t>
            </w:r>
            <w:r w:rsidRPr="00067CCB">
              <w:rPr>
                <w:rFonts w:ascii="Arial" w:hAnsi="Arial" w:cs="Arial"/>
                <w:i/>
                <w:sz w:val="22"/>
                <w:szCs w:val="22"/>
              </w:rPr>
              <w:t>, no explorado,</w:t>
            </w:r>
            <w:r w:rsidR="002D4858" w:rsidRPr="00067CCB">
              <w:rPr>
                <w:rFonts w:ascii="Arial" w:hAnsi="Arial" w:cs="Arial"/>
                <w:i/>
                <w:sz w:val="22"/>
                <w:szCs w:val="22"/>
              </w:rPr>
              <w:t xml:space="preserve"> aporta la propuesta? </w:t>
            </w:r>
          </w:p>
          <w:p w:rsidR="002D4858" w:rsidRDefault="002B1614" w:rsidP="002B1614">
            <w:pPr>
              <w:tabs>
                <w:tab w:val="left" w:pos="3495"/>
              </w:tabs>
              <w:ind w:left="34"/>
              <w:rPr>
                <w:rFonts w:ascii="Arial" w:hAnsi="Arial" w:cs="Arial"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color w:val="C00000"/>
                <w:sz w:val="22"/>
                <w:szCs w:val="22"/>
              </w:rPr>
              <w:tab/>
            </w:r>
          </w:p>
          <w:p w:rsidR="002D4858" w:rsidRPr="00EB7E62" w:rsidRDefault="002D4858" w:rsidP="00A3275A">
            <w:pPr>
              <w:ind w:left="34"/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</w:tr>
    </w:tbl>
    <w:p w:rsidR="007A514F" w:rsidRDefault="007A514F" w:rsidP="007A514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829B6" w:rsidRDefault="007A514F" w:rsidP="007A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73237">
        <w:rPr>
          <w:rFonts w:ascii="Arial" w:hAnsi="Arial" w:cs="Arial"/>
          <w:b/>
          <w:color w:val="000000"/>
        </w:rPr>
        <w:t>3</w:t>
      </w:r>
      <w:r>
        <w:rPr>
          <w:rFonts w:ascii="Arial" w:hAnsi="Arial" w:cs="Arial"/>
          <w:b/>
          <w:color w:val="000000"/>
        </w:rPr>
        <w:t>.</w:t>
      </w:r>
      <w:r w:rsidRPr="00B73237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</w:t>
      </w:r>
      <w:r w:rsidRPr="00C06828">
        <w:rPr>
          <w:rFonts w:ascii="Arial" w:hAnsi="Arial" w:cs="Arial"/>
          <w:b/>
          <w:color w:val="000000"/>
        </w:rPr>
        <w:t>DIAGN</w:t>
      </w:r>
      <w:r>
        <w:rPr>
          <w:rFonts w:ascii="Arial" w:hAnsi="Arial" w:cs="Arial"/>
          <w:b/>
          <w:color w:val="000000"/>
        </w:rPr>
        <w:t>Ò</w:t>
      </w:r>
      <w:r w:rsidRPr="00C06828">
        <w:rPr>
          <w:rFonts w:ascii="Arial" w:hAnsi="Arial" w:cs="Arial"/>
          <w:b/>
          <w:color w:val="000000"/>
        </w:rPr>
        <w:t>STICO E IDENTIFICACI</w:t>
      </w:r>
      <w:r>
        <w:rPr>
          <w:rFonts w:ascii="Arial" w:hAnsi="Arial" w:cs="Arial"/>
          <w:b/>
          <w:color w:val="000000"/>
        </w:rPr>
        <w:t>Ò</w:t>
      </w:r>
      <w:r w:rsidRPr="00C06828">
        <w:rPr>
          <w:rFonts w:ascii="Arial" w:hAnsi="Arial" w:cs="Arial"/>
          <w:b/>
          <w:color w:val="000000"/>
        </w:rPr>
        <w:t>N</w:t>
      </w:r>
      <w:r w:rsidRPr="00C06828">
        <w:rPr>
          <w:rFonts w:ascii="Arial" w:hAnsi="Arial" w:cs="Arial"/>
          <w:b/>
          <w:bCs/>
          <w:color w:val="000000"/>
        </w:rPr>
        <w:t xml:space="preserve"> DEL PROBLEMA</w:t>
      </w:r>
    </w:p>
    <w:p w:rsidR="009B64AB" w:rsidRPr="009B64AB" w:rsidRDefault="009B64AB" w:rsidP="007A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A514F" w:rsidRPr="004D22B7" w:rsidRDefault="007A514F" w:rsidP="007A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D22B7">
        <w:rPr>
          <w:rFonts w:ascii="Arial" w:hAnsi="Arial" w:cs="Arial"/>
          <w:sz w:val="22"/>
          <w:szCs w:val="22"/>
        </w:rPr>
        <w:t>La definición del problema exige un diagnóstico de la  situación que se desea cambiar. Al definir el problema indique:</w:t>
      </w:r>
    </w:p>
    <w:p w:rsidR="007A514F" w:rsidRPr="004D22B7" w:rsidRDefault="007A514F" w:rsidP="007A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D22B7">
        <w:rPr>
          <w:rFonts w:ascii="Arial" w:hAnsi="Arial" w:cs="Arial"/>
          <w:sz w:val="22"/>
          <w:szCs w:val="22"/>
        </w:rPr>
        <w:t>¿Cuál es el problema? (</w:t>
      </w:r>
      <w:r w:rsidRPr="004D22B7">
        <w:rPr>
          <w:rFonts w:ascii="Arial" w:hAnsi="Arial" w:cs="Arial"/>
          <w:i/>
          <w:sz w:val="22"/>
          <w:szCs w:val="22"/>
        </w:rPr>
        <w:t>Puede ser: una insuficiencia, una carenci</w:t>
      </w:r>
      <w:r w:rsidR="00F9298C">
        <w:rPr>
          <w:rFonts w:ascii="Arial" w:hAnsi="Arial" w:cs="Arial"/>
          <w:i/>
          <w:sz w:val="22"/>
          <w:szCs w:val="22"/>
        </w:rPr>
        <w:t>a, una situación de emergencia</w:t>
      </w:r>
      <w:r w:rsidRPr="00F9298C">
        <w:rPr>
          <w:rFonts w:ascii="Arial" w:hAnsi="Arial" w:cs="Arial"/>
          <w:sz w:val="22"/>
          <w:szCs w:val="22"/>
        </w:rPr>
        <w:t>)</w:t>
      </w:r>
      <w:r w:rsidR="00B61494" w:rsidRPr="004D22B7">
        <w:rPr>
          <w:rFonts w:ascii="Arial" w:hAnsi="Arial" w:cs="Arial"/>
          <w:sz w:val="22"/>
          <w:szCs w:val="22"/>
        </w:rPr>
        <w:t xml:space="preserve"> Una necesidad, oportunidad, cambio tecnológico, cambio legal.</w:t>
      </w:r>
    </w:p>
    <w:p w:rsidR="007A514F" w:rsidRDefault="007A514F" w:rsidP="007A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D22B7">
        <w:rPr>
          <w:rFonts w:ascii="Arial" w:hAnsi="Arial" w:cs="Arial"/>
          <w:sz w:val="22"/>
          <w:szCs w:val="22"/>
        </w:rPr>
        <w:t>¿Dónde se ubica?</w:t>
      </w:r>
    </w:p>
    <w:p w:rsidR="004D22B7" w:rsidRDefault="00067CCB" w:rsidP="007A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¿Cuáles</w:t>
      </w:r>
      <w:r w:rsidR="004D22B7">
        <w:rPr>
          <w:rFonts w:ascii="Arial" w:hAnsi="Arial" w:cs="Arial"/>
          <w:sz w:val="22"/>
          <w:szCs w:val="22"/>
        </w:rPr>
        <w:t xml:space="preserve"> son los factores que explican el problema o necesidad en estudio?</w:t>
      </w:r>
    </w:p>
    <w:p w:rsidR="009B64AB" w:rsidRDefault="009B64AB" w:rsidP="007A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B64AB" w:rsidRPr="004D22B7" w:rsidRDefault="00EA5752" w:rsidP="007A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</w:t>
      </w:r>
      <w:r w:rsidR="009B64AB">
        <w:rPr>
          <w:rFonts w:ascii="Arial" w:hAnsi="Arial" w:cs="Arial"/>
          <w:sz w:val="22"/>
          <w:szCs w:val="22"/>
        </w:rPr>
        <w:t xml:space="preserve">l problema </w:t>
      </w:r>
      <w:r>
        <w:rPr>
          <w:rFonts w:ascii="Arial" w:hAnsi="Arial" w:cs="Arial"/>
          <w:sz w:val="22"/>
          <w:szCs w:val="22"/>
        </w:rPr>
        <w:t xml:space="preserve">de investigación </w:t>
      </w:r>
      <w:r w:rsidR="009B64AB">
        <w:rPr>
          <w:rFonts w:ascii="Arial" w:hAnsi="Arial" w:cs="Arial"/>
          <w:sz w:val="22"/>
          <w:szCs w:val="22"/>
        </w:rPr>
        <w:t>debe s</w:t>
      </w:r>
      <w:r w:rsidR="006D6EBA">
        <w:rPr>
          <w:rFonts w:ascii="Arial" w:hAnsi="Arial" w:cs="Arial"/>
          <w:sz w:val="22"/>
          <w:szCs w:val="22"/>
        </w:rPr>
        <w:t>er lo m</w:t>
      </w:r>
      <w:r>
        <w:rPr>
          <w:rFonts w:ascii="Arial" w:hAnsi="Arial" w:cs="Arial"/>
          <w:sz w:val="22"/>
          <w:szCs w:val="22"/>
        </w:rPr>
        <w:t>ás delimitado</w:t>
      </w:r>
      <w:r w:rsidR="006D6EBA">
        <w:rPr>
          <w:rFonts w:ascii="Arial" w:hAnsi="Arial" w:cs="Arial"/>
          <w:sz w:val="22"/>
          <w:szCs w:val="22"/>
        </w:rPr>
        <w:t xml:space="preserve"> posible, no importa tanto extensión, sino precisión. Las anteriores preguntas son una ayuda muy útil para delimitar. Es importa indicar que las mismas son orientadoras y cada  </w:t>
      </w:r>
    </w:p>
    <w:p w:rsidR="007A514F" w:rsidRPr="00C06828" w:rsidRDefault="007A514F" w:rsidP="007A514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A514F" w:rsidRDefault="007A514F" w:rsidP="007A514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</w:tblGrid>
      <w:tr w:rsidR="007A514F" w:rsidRPr="00E03589" w:rsidTr="00067CCB">
        <w:tc>
          <w:tcPr>
            <w:tcW w:w="8755" w:type="dxa"/>
          </w:tcPr>
          <w:p w:rsidR="007A514F" w:rsidRDefault="007A514F" w:rsidP="00A327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F9298C">
              <w:rPr>
                <w:rFonts w:ascii="Arial" w:hAnsi="Arial" w:cs="Arial"/>
                <w:b/>
                <w:bCs/>
                <w:color w:val="000000"/>
              </w:rPr>
              <w:t>5. METODOLOGÍA</w:t>
            </w:r>
          </w:p>
          <w:p w:rsidR="00F9298C" w:rsidRPr="00F9298C" w:rsidRDefault="00F9298C" w:rsidP="00A327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9159DE" w:rsidRDefault="007A514F" w:rsidP="00A3275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067CCB">
              <w:rPr>
                <w:rFonts w:ascii="Arial" w:hAnsi="Arial" w:cs="Arial"/>
                <w:i/>
                <w:sz w:val="22"/>
                <w:szCs w:val="22"/>
              </w:rPr>
              <w:t>A.</w:t>
            </w:r>
            <w:r w:rsidR="009159DE">
              <w:rPr>
                <w:rFonts w:ascii="Arial" w:hAnsi="Arial" w:cs="Arial"/>
                <w:i/>
                <w:sz w:val="22"/>
                <w:szCs w:val="22"/>
              </w:rPr>
              <w:t xml:space="preserve"> Explicación preliminar sobre metodología a aplicar: estudio de caso, plan de negocio, entre otros. </w:t>
            </w:r>
          </w:p>
          <w:p w:rsidR="00F9298C" w:rsidRPr="00067CCB" w:rsidRDefault="009159DE" w:rsidP="00A3275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B. Explicar preliminar de</w:t>
            </w:r>
            <w:r w:rsidR="00F9298C" w:rsidRPr="00067CCB">
              <w:rPr>
                <w:rFonts w:ascii="Arial" w:hAnsi="Arial" w:cs="Arial"/>
                <w:i/>
                <w:sz w:val="22"/>
                <w:szCs w:val="22"/>
              </w:rPr>
              <w:t xml:space="preserve"> enfoques de investigación de acuerdo al planteamiento del problema.</w:t>
            </w:r>
            <w:r w:rsidR="007A514F" w:rsidRPr="009159D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9159DE">
              <w:rPr>
                <w:rFonts w:ascii="Arial" w:hAnsi="Arial" w:cs="Arial"/>
                <w:i/>
                <w:sz w:val="22"/>
                <w:szCs w:val="22"/>
              </w:rPr>
              <w:t>(En caso de que se tenga alguna claridad al respecto)</w:t>
            </w:r>
          </w:p>
          <w:p w:rsidR="007A514F" w:rsidRPr="00067CCB" w:rsidRDefault="00F9298C" w:rsidP="00A3275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67CCB">
              <w:rPr>
                <w:rFonts w:ascii="Arial" w:hAnsi="Arial" w:cs="Arial"/>
                <w:i/>
              </w:rPr>
              <w:t xml:space="preserve">B. </w:t>
            </w:r>
            <w:r w:rsidR="007A514F" w:rsidRPr="00067CCB">
              <w:rPr>
                <w:rFonts w:ascii="Arial" w:hAnsi="Arial" w:cs="Arial"/>
                <w:i/>
                <w:sz w:val="22"/>
                <w:szCs w:val="22"/>
              </w:rPr>
              <w:t>Descripción del contexto del sitio, en donde se lleva a cabo</w:t>
            </w:r>
          </w:p>
          <w:p w:rsidR="007A514F" w:rsidRDefault="00F9298C" w:rsidP="00A3275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067CCB"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="007A514F" w:rsidRPr="00067CCB">
              <w:rPr>
                <w:rFonts w:ascii="Arial" w:hAnsi="Arial" w:cs="Arial"/>
                <w:i/>
                <w:sz w:val="22"/>
                <w:szCs w:val="22"/>
              </w:rPr>
              <w:t>. Organismo, Institución o empresa donde se realizará.</w:t>
            </w:r>
          </w:p>
          <w:p w:rsidR="00673F1B" w:rsidRDefault="00673F1B" w:rsidP="00A3275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73F1B" w:rsidRPr="00067CCB" w:rsidRDefault="00673F1B" w:rsidP="00A3275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A514F" w:rsidRPr="00E03589" w:rsidRDefault="007A514F" w:rsidP="00F929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7A514F" w:rsidRDefault="007A514F" w:rsidP="007A514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A514F" w:rsidRPr="00C06828" w:rsidRDefault="007A514F" w:rsidP="007A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6.  </w:t>
      </w:r>
      <w:r w:rsidRPr="00C06828">
        <w:rPr>
          <w:rFonts w:ascii="Arial" w:hAnsi="Arial" w:cs="Arial"/>
          <w:b/>
          <w:color w:val="000000"/>
        </w:rPr>
        <w:t>ALTERNATIVAS, IDEAS O SOLUCIONES</w:t>
      </w:r>
    </w:p>
    <w:p w:rsidR="007A514F" w:rsidRPr="00C06828" w:rsidRDefault="007A514F" w:rsidP="007A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7A514F" w:rsidRDefault="007A514F" w:rsidP="007A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  <w:r w:rsidRPr="00067CCB">
        <w:rPr>
          <w:rFonts w:ascii="Arial" w:hAnsi="Arial" w:cs="Arial"/>
          <w:i/>
          <w:sz w:val="22"/>
          <w:szCs w:val="22"/>
        </w:rPr>
        <w:t>Elabore un listado de las posibles acciones, ideas o alternativas que encuentra para solucionar el problema y alcanzar los objetivos que ha propuesto</w:t>
      </w:r>
    </w:p>
    <w:p w:rsidR="00673F1B" w:rsidRDefault="00673F1B" w:rsidP="007A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</w:p>
    <w:p w:rsidR="00673F1B" w:rsidRDefault="00673F1B" w:rsidP="007A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</w:p>
    <w:p w:rsidR="00673F1B" w:rsidRPr="00067CCB" w:rsidRDefault="00673F1B" w:rsidP="007A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7A514F" w:rsidRPr="00880A4E" w:rsidRDefault="007A514F" w:rsidP="007A514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A514F" w:rsidRPr="00C06828" w:rsidRDefault="007A514F" w:rsidP="007A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7.</w:t>
      </w:r>
      <w:r w:rsidRPr="00B96101">
        <w:rPr>
          <w:rFonts w:ascii="Arial" w:hAnsi="Arial" w:cs="Arial"/>
          <w:b/>
          <w:color w:val="000000"/>
        </w:rPr>
        <w:t xml:space="preserve">  </w:t>
      </w:r>
      <w:r w:rsidRPr="00C06828">
        <w:rPr>
          <w:rFonts w:ascii="Arial" w:hAnsi="Arial" w:cs="Arial"/>
          <w:b/>
          <w:color w:val="000000"/>
        </w:rPr>
        <w:t>SELECCIÓN DE MEJOR</w:t>
      </w:r>
      <w:r>
        <w:rPr>
          <w:rFonts w:ascii="Arial" w:hAnsi="Arial" w:cs="Arial"/>
          <w:b/>
          <w:color w:val="000000"/>
        </w:rPr>
        <w:t xml:space="preserve"> ALTERNATIVA</w:t>
      </w:r>
    </w:p>
    <w:p w:rsidR="007A514F" w:rsidRDefault="007A514F" w:rsidP="007A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067CCB">
        <w:rPr>
          <w:rFonts w:ascii="Arial" w:hAnsi="Arial" w:cs="Arial"/>
          <w:i/>
          <w:sz w:val="22"/>
          <w:szCs w:val="22"/>
        </w:rPr>
        <w:t>A partir del listado anterior, seleccione justificadamente la alternativa que sea la mejor, explicando las razones de su opinión.</w:t>
      </w:r>
    </w:p>
    <w:p w:rsidR="00673F1B" w:rsidRDefault="00673F1B" w:rsidP="007A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673F1B" w:rsidRDefault="00673F1B" w:rsidP="007A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673F1B" w:rsidRPr="00067CCB" w:rsidRDefault="00673F1B" w:rsidP="007A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7A514F" w:rsidRPr="00C06828" w:rsidRDefault="007A514F" w:rsidP="007A514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A514F" w:rsidRPr="00C06828" w:rsidRDefault="00F711B6" w:rsidP="007A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8</w:t>
      </w:r>
      <w:r w:rsidR="007A514F" w:rsidRPr="00E023B9">
        <w:rPr>
          <w:rFonts w:ascii="Arial" w:hAnsi="Arial" w:cs="Arial"/>
          <w:b/>
          <w:color w:val="000000"/>
        </w:rPr>
        <w:t>.</w:t>
      </w:r>
      <w:r w:rsidR="007A514F" w:rsidRPr="00C06828">
        <w:rPr>
          <w:rFonts w:ascii="Arial" w:hAnsi="Arial" w:cs="Arial"/>
          <w:b/>
          <w:color w:val="000000"/>
        </w:rPr>
        <w:t xml:space="preserve"> </w:t>
      </w:r>
      <w:r w:rsidR="007A514F">
        <w:rPr>
          <w:rFonts w:ascii="Arial" w:hAnsi="Arial" w:cs="Arial"/>
          <w:b/>
          <w:color w:val="000000"/>
        </w:rPr>
        <w:t xml:space="preserve"> </w:t>
      </w:r>
      <w:r w:rsidR="007A514F" w:rsidRPr="00C06828">
        <w:rPr>
          <w:rFonts w:ascii="Arial" w:hAnsi="Arial" w:cs="Arial"/>
          <w:b/>
          <w:color w:val="000000"/>
        </w:rPr>
        <w:t xml:space="preserve">RESULTADOS, </w:t>
      </w:r>
      <w:r w:rsidR="007A514F" w:rsidRPr="00C06828">
        <w:rPr>
          <w:rFonts w:ascii="Arial" w:hAnsi="Arial" w:cs="Arial"/>
          <w:b/>
          <w:bCs/>
          <w:color w:val="000000"/>
        </w:rPr>
        <w:t xml:space="preserve">PRODUCTOS </w:t>
      </w:r>
      <w:r w:rsidR="007A514F">
        <w:rPr>
          <w:rFonts w:ascii="Arial" w:hAnsi="Arial" w:cs="Arial"/>
          <w:b/>
          <w:bCs/>
          <w:color w:val="000000"/>
        </w:rPr>
        <w:t>E</w:t>
      </w:r>
      <w:r w:rsidR="007A514F" w:rsidRPr="00C06828">
        <w:rPr>
          <w:rFonts w:ascii="Arial" w:hAnsi="Arial" w:cs="Arial"/>
          <w:b/>
          <w:bCs/>
          <w:color w:val="000000"/>
        </w:rPr>
        <w:t xml:space="preserve"> IMPACTOS  ESPERADOS</w:t>
      </w:r>
    </w:p>
    <w:p w:rsidR="007A514F" w:rsidRDefault="007A514F" w:rsidP="00B3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73F1B" w:rsidRPr="00067CCB" w:rsidRDefault="00BE1766" w:rsidP="007A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067CCB">
        <w:rPr>
          <w:rFonts w:ascii="Arial" w:hAnsi="Arial" w:cs="Arial"/>
          <w:i/>
          <w:sz w:val="22"/>
          <w:szCs w:val="22"/>
        </w:rPr>
        <w:t>Son los resultados esperados</w:t>
      </w:r>
      <w:r w:rsidR="007A514F" w:rsidRPr="00067CCB">
        <w:rPr>
          <w:rFonts w:ascii="Arial" w:hAnsi="Arial" w:cs="Arial"/>
          <w:i/>
          <w:sz w:val="22"/>
          <w:szCs w:val="22"/>
        </w:rPr>
        <w:t xml:space="preserve"> que se lograrán a través de las actividades del proyecto, después de haber alcanzado con éxito los objetivos específicos. Se pretende demostrar cómo los logros del proyecto habrán modificado favorablemente y en forma estable las condiciones iniciales.</w:t>
      </w:r>
      <w:r w:rsidR="009159DE">
        <w:rPr>
          <w:rFonts w:ascii="Arial" w:hAnsi="Arial" w:cs="Arial"/>
          <w:i/>
          <w:sz w:val="22"/>
          <w:szCs w:val="22"/>
        </w:rPr>
        <w:t xml:space="preserve"> </w:t>
      </w:r>
    </w:p>
    <w:p w:rsidR="007A514F" w:rsidRPr="00C06828" w:rsidRDefault="007A514F" w:rsidP="007A514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7A514F" w:rsidRPr="00C06828" w:rsidRDefault="007A514F" w:rsidP="007A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11.  BENEFICIADOS CON EL</w:t>
      </w:r>
      <w:r w:rsidRPr="00C06828">
        <w:rPr>
          <w:rFonts w:ascii="Arial" w:hAnsi="Arial" w:cs="Arial"/>
          <w:b/>
          <w:bCs/>
          <w:color w:val="000000"/>
        </w:rPr>
        <w:t xml:space="preserve"> PROYECTO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200943">
        <w:rPr>
          <w:rFonts w:ascii="Arial" w:hAnsi="Arial" w:cs="Arial"/>
          <w:b/>
          <w:bCs/>
          <w:color w:val="000000"/>
        </w:rPr>
        <w:t>(INVOLUCRADOS)</w:t>
      </w:r>
    </w:p>
    <w:p w:rsidR="007A514F" w:rsidRPr="00C06828" w:rsidRDefault="007A514F" w:rsidP="007A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A514F" w:rsidRPr="00067CCB" w:rsidRDefault="007A514F" w:rsidP="007A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067CCB">
        <w:rPr>
          <w:rFonts w:ascii="Arial" w:hAnsi="Arial" w:cs="Arial"/>
          <w:i/>
          <w:sz w:val="22"/>
          <w:szCs w:val="22"/>
        </w:rPr>
        <w:t xml:space="preserve">Indicar quienes recibirán: </w:t>
      </w:r>
    </w:p>
    <w:p w:rsidR="007A514F" w:rsidRPr="00067CCB" w:rsidRDefault="009159DE" w:rsidP="007A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a) D</w:t>
      </w:r>
      <w:r w:rsidR="007A514F" w:rsidRPr="00067CCB">
        <w:rPr>
          <w:rFonts w:ascii="Arial" w:hAnsi="Arial" w:cs="Arial"/>
          <w:i/>
          <w:sz w:val="22"/>
          <w:szCs w:val="22"/>
        </w:rPr>
        <w:t xml:space="preserve">irectamente el resultado del proyecto (beneficiarios del proyecto) </w:t>
      </w:r>
    </w:p>
    <w:p w:rsidR="007A514F" w:rsidRDefault="009159DE" w:rsidP="007A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b) I</w:t>
      </w:r>
      <w:r w:rsidR="007A514F" w:rsidRPr="00067CCB">
        <w:rPr>
          <w:rFonts w:ascii="Arial" w:hAnsi="Arial" w:cs="Arial"/>
          <w:i/>
          <w:sz w:val="22"/>
          <w:szCs w:val="22"/>
        </w:rPr>
        <w:t>ndirectamente el resultado del proyecto (beneficiarios indirectos).</w:t>
      </w:r>
    </w:p>
    <w:p w:rsidR="00673F1B" w:rsidRPr="00067CCB" w:rsidRDefault="00673F1B" w:rsidP="007A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7A514F" w:rsidRPr="00C06828" w:rsidRDefault="007A514F" w:rsidP="007A514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7A514F" w:rsidRPr="00B33603" w:rsidRDefault="007A514F" w:rsidP="00B3360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33603">
        <w:rPr>
          <w:rFonts w:ascii="Arial" w:hAnsi="Arial" w:cs="Arial"/>
          <w:b/>
          <w:bCs/>
        </w:rPr>
        <w:t>12.  RECURSOS NECESARIOS</w:t>
      </w:r>
    </w:p>
    <w:p w:rsidR="007A514F" w:rsidRDefault="007A514F" w:rsidP="00B3360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067CCB">
        <w:rPr>
          <w:rFonts w:ascii="Arial" w:hAnsi="Arial" w:cs="Arial"/>
          <w:i/>
          <w:sz w:val="22"/>
          <w:szCs w:val="22"/>
        </w:rPr>
        <w:t>Describa los diferentes recursos necesarios para realizar el proyecto.</w:t>
      </w:r>
    </w:p>
    <w:p w:rsidR="00673F1B" w:rsidRPr="00067CCB" w:rsidRDefault="00673F1B" w:rsidP="00B3360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7A514F" w:rsidRDefault="007A514F" w:rsidP="007A514F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</w:rPr>
      </w:pPr>
    </w:p>
    <w:p w:rsidR="002B1614" w:rsidRDefault="002B1614" w:rsidP="007A514F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</w:rPr>
      </w:pPr>
    </w:p>
    <w:p w:rsidR="00B33603" w:rsidRDefault="00B33603" w:rsidP="00B3360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B33603">
        <w:rPr>
          <w:rFonts w:ascii="Arial" w:hAnsi="Arial" w:cs="Arial"/>
          <w:b/>
          <w:bCs/>
          <w:color w:val="000000"/>
        </w:rPr>
        <w:lastRenderedPageBreak/>
        <w:t>13. Alcances y limitaciones</w:t>
      </w:r>
    </w:p>
    <w:p w:rsidR="00B33603" w:rsidRPr="00067CCB" w:rsidRDefault="000829B6" w:rsidP="00B3360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067CCB">
        <w:rPr>
          <w:rFonts w:ascii="Arial" w:hAnsi="Arial" w:cs="Arial"/>
          <w:bCs/>
          <w:i/>
          <w:color w:val="000000"/>
          <w:sz w:val="22"/>
          <w:szCs w:val="22"/>
        </w:rPr>
        <w:t xml:space="preserve">Indicar los riesgos que podrían presentarse para la culminación del </w:t>
      </w:r>
      <w:r w:rsidR="0088038D" w:rsidRPr="0088038D">
        <w:rPr>
          <w:rFonts w:ascii="Arial" w:hAnsi="Arial" w:cs="Arial"/>
          <w:bCs/>
          <w:i/>
          <w:color w:val="000000"/>
          <w:sz w:val="22"/>
          <w:szCs w:val="22"/>
        </w:rPr>
        <w:t>P</w:t>
      </w:r>
      <w:r w:rsidRPr="0088038D">
        <w:rPr>
          <w:rFonts w:ascii="Arial" w:hAnsi="Arial" w:cs="Arial"/>
          <w:bCs/>
          <w:i/>
          <w:color w:val="000000"/>
          <w:sz w:val="22"/>
          <w:szCs w:val="22"/>
        </w:rPr>
        <w:t>FG</w:t>
      </w:r>
      <w:r w:rsidRPr="00067CCB">
        <w:rPr>
          <w:rFonts w:ascii="Arial" w:hAnsi="Arial" w:cs="Arial"/>
          <w:bCs/>
          <w:i/>
          <w:color w:val="000000"/>
          <w:sz w:val="22"/>
          <w:szCs w:val="22"/>
        </w:rPr>
        <w:t>.</w:t>
      </w:r>
    </w:p>
    <w:p w:rsidR="000829B6" w:rsidRPr="00067CCB" w:rsidRDefault="000829B6" w:rsidP="00B3360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0829B6" w:rsidRDefault="000829B6" w:rsidP="00B3360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067CCB">
        <w:rPr>
          <w:rFonts w:ascii="Arial" w:hAnsi="Arial" w:cs="Arial"/>
          <w:bCs/>
          <w:i/>
          <w:color w:val="000000"/>
          <w:sz w:val="22"/>
          <w:szCs w:val="22"/>
        </w:rPr>
        <w:t xml:space="preserve">Enumerar el alcance del </w:t>
      </w:r>
      <w:r w:rsidR="0088038D" w:rsidRPr="0088038D">
        <w:rPr>
          <w:rFonts w:ascii="Arial" w:hAnsi="Arial" w:cs="Arial"/>
          <w:bCs/>
          <w:i/>
          <w:color w:val="000000"/>
          <w:sz w:val="22"/>
          <w:szCs w:val="22"/>
        </w:rPr>
        <w:t>P</w:t>
      </w:r>
      <w:r w:rsidRPr="0088038D">
        <w:rPr>
          <w:rFonts w:ascii="Arial" w:hAnsi="Arial" w:cs="Arial"/>
          <w:bCs/>
          <w:i/>
          <w:color w:val="000000"/>
          <w:sz w:val="22"/>
          <w:szCs w:val="22"/>
        </w:rPr>
        <w:t>FG</w:t>
      </w:r>
      <w:r w:rsidRPr="00067CCB">
        <w:rPr>
          <w:rFonts w:ascii="Arial" w:hAnsi="Arial" w:cs="Arial"/>
          <w:bCs/>
          <w:i/>
          <w:color w:val="000000"/>
          <w:sz w:val="22"/>
          <w:szCs w:val="22"/>
        </w:rPr>
        <w:t xml:space="preserve">: toma de </w:t>
      </w:r>
      <w:r w:rsidR="00067CCB" w:rsidRPr="00067CCB">
        <w:rPr>
          <w:rFonts w:ascii="Arial" w:hAnsi="Arial" w:cs="Arial"/>
          <w:bCs/>
          <w:i/>
          <w:color w:val="000000"/>
          <w:sz w:val="22"/>
          <w:szCs w:val="22"/>
        </w:rPr>
        <w:t>decisión empresarial</w:t>
      </w:r>
      <w:r w:rsidRPr="00067CCB">
        <w:rPr>
          <w:rFonts w:ascii="Arial" w:hAnsi="Arial" w:cs="Arial"/>
          <w:bCs/>
          <w:i/>
          <w:color w:val="000000"/>
          <w:sz w:val="22"/>
          <w:szCs w:val="22"/>
        </w:rPr>
        <w:t>, nuevo nicho de mercados, giros de negocio entre otros.</w:t>
      </w:r>
    </w:p>
    <w:p w:rsidR="00673F1B" w:rsidRDefault="00673F1B" w:rsidP="00B3360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673F1B" w:rsidRDefault="00673F1B" w:rsidP="00B3360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673F1B" w:rsidRDefault="00673F1B" w:rsidP="00082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503366" w:rsidRPr="000829B6" w:rsidRDefault="007A514F" w:rsidP="00082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C06828">
        <w:rPr>
          <w:rFonts w:ascii="Arial" w:hAnsi="Arial" w:cs="Arial"/>
          <w:bCs/>
          <w:color w:val="000000"/>
        </w:rPr>
        <w:t xml:space="preserve"> </w:t>
      </w:r>
    </w:p>
    <w:sectPr w:rsidR="00503366" w:rsidRPr="000829B6" w:rsidSect="00141DBE"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FA5" w:rsidRDefault="007C5FA5" w:rsidP="007A514F">
      <w:r>
        <w:separator/>
      </w:r>
    </w:p>
  </w:endnote>
  <w:endnote w:type="continuationSeparator" w:id="0">
    <w:p w:rsidR="007C5FA5" w:rsidRDefault="007C5FA5" w:rsidP="007A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462" w:rsidRDefault="00ED49D3" w:rsidP="003E24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3440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E2462" w:rsidRDefault="007C5FA5" w:rsidP="003E246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462" w:rsidRDefault="00ED49D3" w:rsidP="003E24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3440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4B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2462" w:rsidRDefault="007C5FA5" w:rsidP="003E246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FA5" w:rsidRDefault="007C5FA5" w:rsidP="007A514F">
      <w:r>
        <w:separator/>
      </w:r>
    </w:p>
  </w:footnote>
  <w:footnote w:type="continuationSeparator" w:id="0">
    <w:p w:rsidR="007C5FA5" w:rsidRDefault="007C5FA5" w:rsidP="007A5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4F"/>
    <w:rsid w:val="00067CCB"/>
    <w:rsid w:val="000829B6"/>
    <w:rsid w:val="000B5CE8"/>
    <w:rsid w:val="000E23D7"/>
    <w:rsid w:val="001305D5"/>
    <w:rsid w:val="001B7FA4"/>
    <w:rsid w:val="00200943"/>
    <w:rsid w:val="00265ECB"/>
    <w:rsid w:val="002705C7"/>
    <w:rsid w:val="00285A52"/>
    <w:rsid w:val="002B1614"/>
    <w:rsid w:val="002C3DF6"/>
    <w:rsid w:val="002D4858"/>
    <w:rsid w:val="00371945"/>
    <w:rsid w:val="00393EE7"/>
    <w:rsid w:val="003D6854"/>
    <w:rsid w:val="0043440F"/>
    <w:rsid w:val="00452CC3"/>
    <w:rsid w:val="00472BBA"/>
    <w:rsid w:val="00473C34"/>
    <w:rsid w:val="004A0EA9"/>
    <w:rsid w:val="004D22B7"/>
    <w:rsid w:val="00503366"/>
    <w:rsid w:val="00511427"/>
    <w:rsid w:val="0052227F"/>
    <w:rsid w:val="005B30C1"/>
    <w:rsid w:val="005C0C93"/>
    <w:rsid w:val="00622BD7"/>
    <w:rsid w:val="00631723"/>
    <w:rsid w:val="00653220"/>
    <w:rsid w:val="00673F1B"/>
    <w:rsid w:val="006B3853"/>
    <w:rsid w:val="006D6EBA"/>
    <w:rsid w:val="007A514F"/>
    <w:rsid w:val="007C5FA5"/>
    <w:rsid w:val="007D64D4"/>
    <w:rsid w:val="00836C5D"/>
    <w:rsid w:val="00852206"/>
    <w:rsid w:val="00866BCA"/>
    <w:rsid w:val="00877EEB"/>
    <w:rsid w:val="0088038D"/>
    <w:rsid w:val="00897860"/>
    <w:rsid w:val="008A1AB7"/>
    <w:rsid w:val="009159DE"/>
    <w:rsid w:val="009A7DB7"/>
    <w:rsid w:val="009B0D30"/>
    <w:rsid w:val="009B64AB"/>
    <w:rsid w:val="00A015F2"/>
    <w:rsid w:val="00A40933"/>
    <w:rsid w:val="00AB3B77"/>
    <w:rsid w:val="00B01B5A"/>
    <w:rsid w:val="00B33603"/>
    <w:rsid w:val="00B61494"/>
    <w:rsid w:val="00B654B2"/>
    <w:rsid w:val="00BB7F9E"/>
    <w:rsid w:val="00BD0C42"/>
    <w:rsid w:val="00BE1766"/>
    <w:rsid w:val="00C779B2"/>
    <w:rsid w:val="00CD542A"/>
    <w:rsid w:val="00DF2E93"/>
    <w:rsid w:val="00E1138F"/>
    <w:rsid w:val="00E2474D"/>
    <w:rsid w:val="00E30192"/>
    <w:rsid w:val="00E77FF6"/>
    <w:rsid w:val="00EA5752"/>
    <w:rsid w:val="00ED49D3"/>
    <w:rsid w:val="00F14C5B"/>
    <w:rsid w:val="00F711B6"/>
    <w:rsid w:val="00F90812"/>
    <w:rsid w:val="00F9298C"/>
    <w:rsid w:val="00F9362D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>
      <w:pPr>
        <w:spacing w:after="160" w:line="288" w:lineRule="auto"/>
        <w:ind w:left="17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14F"/>
    <w:pPr>
      <w:spacing w:after="0" w:line="240" w:lineRule="auto"/>
      <w:ind w:left="0"/>
    </w:pPr>
    <w:rPr>
      <w:rFonts w:ascii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72BBA"/>
    <w:pPr>
      <w:spacing w:before="400" w:after="60"/>
      <w:ind w:left="2160"/>
      <w:contextualSpacing/>
      <w:outlineLvl w:val="0"/>
    </w:pPr>
    <w:rPr>
      <w:rFonts w:ascii="Century Gothic" w:hAnsi="Century Gothic"/>
      <w:b/>
      <w:smallCaps/>
      <w:spacing w:val="20"/>
      <w:szCs w:val="32"/>
      <w:lang w:val="es-CR" w:eastAsia="en-US" w:bidi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2BBA"/>
    <w:pPr>
      <w:spacing w:before="120" w:after="60"/>
      <w:ind w:left="2160"/>
      <w:contextualSpacing/>
      <w:outlineLvl w:val="1"/>
    </w:pPr>
    <w:rPr>
      <w:rFonts w:ascii="Century Gothic" w:hAnsi="Century Gothic"/>
      <w:b/>
      <w:smallCaps/>
      <w:spacing w:val="20"/>
      <w:szCs w:val="28"/>
      <w:lang w:val="es-CR" w:eastAsia="en-US" w:bidi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2BBA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lang w:val="es-CR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2BBA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val="es-CR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2BBA"/>
    <w:pPr>
      <w:pBdr>
        <w:bottom w:val="single" w:sz="4" w:space="1" w:color="548DD4"/>
      </w:pBdr>
      <w:spacing w:before="200" w:after="100"/>
      <w:ind w:left="2160"/>
      <w:contextualSpacing/>
      <w:outlineLvl w:val="4"/>
    </w:pPr>
    <w:rPr>
      <w:rFonts w:ascii="Cambria" w:hAnsi="Cambria"/>
      <w:smallCaps/>
      <w:color w:val="3071C3"/>
      <w:spacing w:val="20"/>
      <w:lang w:val="es-CR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2BBA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val="es-CR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2BBA"/>
    <w:pPr>
      <w:pBdr>
        <w:bottom w:val="dotted" w:sz="8" w:space="1" w:color="938953"/>
      </w:pBdr>
      <w:spacing w:before="200" w:after="100"/>
      <w:ind w:left="216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val="es-CR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2BBA"/>
    <w:pPr>
      <w:spacing w:before="200" w:after="60"/>
      <w:ind w:left="21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val="es-CR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2BBA"/>
    <w:pPr>
      <w:spacing w:before="200" w:after="60"/>
      <w:ind w:left="21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val="es-C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2BBA"/>
    <w:rPr>
      <w:rFonts w:ascii="Century Gothic" w:hAnsi="Century Gothic"/>
      <w:b/>
      <w:smallCaps/>
      <w:spacing w:val="20"/>
      <w:sz w:val="24"/>
      <w:szCs w:val="32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2BBA"/>
    <w:rPr>
      <w:rFonts w:ascii="Century Gothic" w:hAnsi="Century Gothic"/>
      <w:b/>
      <w:smallCaps/>
      <w:spacing w:val="20"/>
      <w:sz w:val="24"/>
      <w:szCs w:val="28"/>
      <w:lang w:bidi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2BBA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2BBA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2BBA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2BBA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2BBA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2BBA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2BBA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472BBA"/>
    <w:pPr>
      <w:spacing w:after="160" w:line="288" w:lineRule="auto"/>
      <w:ind w:left="2160"/>
    </w:pPr>
    <w:rPr>
      <w:rFonts w:ascii="Arial" w:hAnsi="Arial"/>
      <w:b/>
      <w:bCs/>
      <w:smallCaps/>
      <w:color w:val="1F497D"/>
      <w:spacing w:val="10"/>
      <w:sz w:val="18"/>
      <w:szCs w:val="18"/>
      <w:lang w:val="es-CR" w:eastAsia="en-US" w:bidi="en-US"/>
    </w:rPr>
  </w:style>
  <w:style w:type="paragraph" w:styleId="Ttulo">
    <w:name w:val="Title"/>
    <w:next w:val="Normal"/>
    <w:link w:val="TtuloCar"/>
    <w:uiPriority w:val="10"/>
    <w:qFormat/>
    <w:rsid w:val="00472BBA"/>
    <w:pPr>
      <w:contextualSpacing/>
    </w:pPr>
    <w:rPr>
      <w:rFonts w:ascii="Century Gothic" w:hAnsi="Century Gothic"/>
      <w:smallCaps/>
      <w:spacing w:val="5"/>
      <w:szCs w:val="72"/>
      <w:lang w:bidi="en-US"/>
    </w:rPr>
  </w:style>
  <w:style w:type="character" w:customStyle="1" w:styleId="TtuloCar">
    <w:name w:val="Título Car"/>
    <w:basedOn w:val="Fuentedeprrafopredeter"/>
    <w:link w:val="Ttulo"/>
    <w:uiPriority w:val="10"/>
    <w:rsid w:val="00472BBA"/>
    <w:rPr>
      <w:rFonts w:ascii="Century Gothic" w:hAnsi="Century Gothic"/>
      <w:smallCaps/>
      <w:spacing w:val="5"/>
      <w:sz w:val="24"/>
      <w:szCs w:val="72"/>
      <w:lang w:bidi="en-US"/>
    </w:rPr>
  </w:style>
  <w:style w:type="paragraph" w:styleId="Subttulo">
    <w:name w:val="Subtitle"/>
    <w:next w:val="Normal"/>
    <w:link w:val="SubttuloCar"/>
    <w:uiPriority w:val="11"/>
    <w:qFormat/>
    <w:rsid w:val="00472BBA"/>
    <w:pPr>
      <w:spacing w:after="600"/>
    </w:pPr>
    <w:rPr>
      <w:smallCaps/>
      <w:color w:val="938953"/>
      <w:spacing w:val="5"/>
      <w:sz w:val="28"/>
      <w:szCs w:val="28"/>
      <w:lang w:bidi="en-US"/>
    </w:rPr>
  </w:style>
  <w:style w:type="character" w:customStyle="1" w:styleId="SubttuloCar">
    <w:name w:val="Subtítulo Car"/>
    <w:basedOn w:val="Fuentedeprrafopredeter"/>
    <w:link w:val="Subttulo"/>
    <w:uiPriority w:val="11"/>
    <w:rsid w:val="00472BBA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Textoennegrita">
    <w:name w:val="Strong"/>
    <w:uiPriority w:val="22"/>
    <w:qFormat/>
    <w:rsid w:val="00472BBA"/>
    <w:rPr>
      <w:b/>
      <w:bCs/>
      <w:spacing w:val="0"/>
    </w:rPr>
  </w:style>
  <w:style w:type="character" w:styleId="nfasis">
    <w:name w:val="Emphasis"/>
    <w:uiPriority w:val="20"/>
    <w:qFormat/>
    <w:rsid w:val="00472BBA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472BBA"/>
    <w:pPr>
      <w:ind w:left="2160"/>
    </w:pPr>
    <w:rPr>
      <w:rFonts w:ascii="Arial" w:hAnsi="Arial"/>
      <w:color w:val="5A5A5A"/>
      <w:lang w:val="es-CR" w:eastAsia="en-US" w:bidi="en-US"/>
    </w:rPr>
  </w:style>
  <w:style w:type="paragraph" w:styleId="Prrafodelista">
    <w:name w:val="List Paragraph"/>
    <w:basedOn w:val="Normal"/>
    <w:uiPriority w:val="34"/>
    <w:qFormat/>
    <w:rsid w:val="00472BBA"/>
    <w:pPr>
      <w:spacing w:after="160" w:line="288" w:lineRule="auto"/>
      <w:ind w:left="720"/>
      <w:contextualSpacing/>
    </w:pPr>
    <w:rPr>
      <w:rFonts w:ascii="Arial" w:hAnsi="Arial"/>
      <w:color w:val="5A5A5A"/>
      <w:lang w:val="es-CR" w:eastAsia="en-US" w:bidi="en-US"/>
    </w:rPr>
  </w:style>
  <w:style w:type="paragraph" w:styleId="Cita">
    <w:name w:val="Quote"/>
    <w:basedOn w:val="Normal"/>
    <w:next w:val="Normal"/>
    <w:link w:val="CitaCar"/>
    <w:uiPriority w:val="29"/>
    <w:qFormat/>
    <w:rsid w:val="00472BBA"/>
    <w:pPr>
      <w:spacing w:after="160" w:line="288" w:lineRule="auto"/>
      <w:ind w:left="2160"/>
    </w:pPr>
    <w:rPr>
      <w:rFonts w:ascii="Arial" w:hAnsi="Arial"/>
      <w:i/>
      <w:iCs/>
      <w:color w:val="5A5A5A"/>
      <w:lang w:val="es-CR" w:eastAsia="en-US"/>
    </w:rPr>
  </w:style>
  <w:style w:type="character" w:customStyle="1" w:styleId="CitaCar">
    <w:name w:val="Cita Car"/>
    <w:basedOn w:val="Fuentedeprrafopredeter"/>
    <w:link w:val="Cita"/>
    <w:uiPriority w:val="29"/>
    <w:rsid w:val="00472BBA"/>
    <w:rPr>
      <w:i/>
      <w:iCs/>
      <w:color w:val="5A5A5A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2BBA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hAnsi="Cambria"/>
      <w:smallCaps/>
      <w:color w:val="365F91"/>
      <w:lang w:val="es-CR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2BBA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nfasissutil">
    <w:name w:val="Subtle Emphasis"/>
    <w:uiPriority w:val="19"/>
    <w:qFormat/>
    <w:rsid w:val="00472BBA"/>
    <w:rPr>
      <w:smallCaps/>
      <w:dstrike w:val="0"/>
      <w:color w:val="5A5A5A"/>
      <w:vertAlign w:val="baseline"/>
    </w:rPr>
  </w:style>
  <w:style w:type="character" w:styleId="nfasisintenso">
    <w:name w:val="Intense Emphasis"/>
    <w:uiPriority w:val="21"/>
    <w:qFormat/>
    <w:rsid w:val="00472BBA"/>
    <w:rPr>
      <w:b/>
      <w:bCs/>
      <w:smallCaps/>
      <w:color w:val="4F81BD"/>
      <w:spacing w:val="40"/>
    </w:rPr>
  </w:style>
  <w:style w:type="character" w:styleId="Referenciasutil">
    <w:name w:val="Subtle Reference"/>
    <w:uiPriority w:val="31"/>
    <w:qFormat/>
    <w:rsid w:val="00472BBA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Referenciaintensa">
    <w:name w:val="Intense Reference"/>
    <w:uiPriority w:val="32"/>
    <w:qFormat/>
    <w:rsid w:val="00472BBA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Ttulodellibro">
    <w:name w:val="Book Title"/>
    <w:uiPriority w:val="33"/>
    <w:qFormat/>
    <w:rsid w:val="00472BBA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72BBA"/>
    <w:pPr>
      <w:outlineLvl w:val="9"/>
    </w:pPr>
  </w:style>
  <w:style w:type="paragraph" w:styleId="Piedepgina">
    <w:name w:val="footer"/>
    <w:basedOn w:val="Normal"/>
    <w:link w:val="PiedepginaCar"/>
    <w:rsid w:val="007A51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A514F"/>
    <w:rPr>
      <w:rFonts w:ascii="Times New Roman" w:hAnsi="Times New Roman"/>
      <w:lang w:val="es-ES" w:eastAsia="es-ES"/>
    </w:rPr>
  </w:style>
  <w:style w:type="character" w:styleId="Nmerodepgina">
    <w:name w:val="page number"/>
    <w:basedOn w:val="Fuentedeprrafopredeter"/>
    <w:rsid w:val="007A514F"/>
  </w:style>
  <w:style w:type="paragraph" w:styleId="Encabezado">
    <w:name w:val="header"/>
    <w:basedOn w:val="Normal"/>
    <w:link w:val="EncabezadoCar"/>
    <w:uiPriority w:val="99"/>
    <w:semiHidden/>
    <w:unhideWhenUsed/>
    <w:rsid w:val="007A51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A514F"/>
    <w:rPr>
      <w:rFonts w:ascii="Times New Roman" w:hAnsi="Times New Roman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A51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514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514F"/>
    <w:rPr>
      <w:rFonts w:ascii="Times New Roman" w:hAnsi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51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514F"/>
    <w:rPr>
      <w:rFonts w:ascii="Times New Roman" w:hAnsi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7A514F"/>
    <w:pPr>
      <w:spacing w:after="0" w:line="240" w:lineRule="auto"/>
      <w:ind w:left="0"/>
    </w:pPr>
    <w:rPr>
      <w:rFonts w:ascii="Times New Roman" w:hAnsi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51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14F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4D2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>
      <w:pPr>
        <w:spacing w:after="160" w:line="288" w:lineRule="auto"/>
        <w:ind w:left="17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14F"/>
    <w:pPr>
      <w:spacing w:after="0" w:line="240" w:lineRule="auto"/>
      <w:ind w:left="0"/>
    </w:pPr>
    <w:rPr>
      <w:rFonts w:ascii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72BBA"/>
    <w:pPr>
      <w:spacing w:before="400" w:after="60"/>
      <w:ind w:left="2160"/>
      <w:contextualSpacing/>
      <w:outlineLvl w:val="0"/>
    </w:pPr>
    <w:rPr>
      <w:rFonts w:ascii="Century Gothic" w:hAnsi="Century Gothic"/>
      <w:b/>
      <w:smallCaps/>
      <w:spacing w:val="20"/>
      <w:szCs w:val="32"/>
      <w:lang w:val="es-CR" w:eastAsia="en-US" w:bidi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2BBA"/>
    <w:pPr>
      <w:spacing w:before="120" w:after="60"/>
      <w:ind w:left="2160"/>
      <w:contextualSpacing/>
      <w:outlineLvl w:val="1"/>
    </w:pPr>
    <w:rPr>
      <w:rFonts w:ascii="Century Gothic" w:hAnsi="Century Gothic"/>
      <w:b/>
      <w:smallCaps/>
      <w:spacing w:val="20"/>
      <w:szCs w:val="28"/>
      <w:lang w:val="es-CR" w:eastAsia="en-US" w:bidi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2BBA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lang w:val="es-CR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2BBA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val="es-CR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2BBA"/>
    <w:pPr>
      <w:pBdr>
        <w:bottom w:val="single" w:sz="4" w:space="1" w:color="548DD4"/>
      </w:pBdr>
      <w:spacing w:before="200" w:after="100"/>
      <w:ind w:left="2160"/>
      <w:contextualSpacing/>
      <w:outlineLvl w:val="4"/>
    </w:pPr>
    <w:rPr>
      <w:rFonts w:ascii="Cambria" w:hAnsi="Cambria"/>
      <w:smallCaps/>
      <w:color w:val="3071C3"/>
      <w:spacing w:val="20"/>
      <w:lang w:val="es-CR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2BBA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val="es-CR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2BBA"/>
    <w:pPr>
      <w:pBdr>
        <w:bottom w:val="dotted" w:sz="8" w:space="1" w:color="938953"/>
      </w:pBdr>
      <w:spacing w:before="200" w:after="100"/>
      <w:ind w:left="216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val="es-CR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2BBA"/>
    <w:pPr>
      <w:spacing w:before="200" w:after="60"/>
      <w:ind w:left="21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val="es-CR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2BBA"/>
    <w:pPr>
      <w:spacing w:before="200" w:after="60"/>
      <w:ind w:left="21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val="es-C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2BBA"/>
    <w:rPr>
      <w:rFonts w:ascii="Century Gothic" w:hAnsi="Century Gothic"/>
      <w:b/>
      <w:smallCaps/>
      <w:spacing w:val="20"/>
      <w:sz w:val="24"/>
      <w:szCs w:val="32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2BBA"/>
    <w:rPr>
      <w:rFonts w:ascii="Century Gothic" w:hAnsi="Century Gothic"/>
      <w:b/>
      <w:smallCaps/>
      <w:spacing w:val="20"/>
      <w:sz w:val="24"/>
      <w:szCs w:val="28"/>
      <w:lang w:bidi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2BBA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2BBA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2BBA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2BBA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2BBA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2BBA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2BBA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472BBA"/>
    <w:pPr>
      <w:spacing w:after="160" w:line="288" w:lineRule="auto"/>
      <w:ind w:left="2160"/>
    </w:pPr>
    <w:rPr>
      <w:rFonts w:ascii="Arial" w:hAnsi="Arial"/>
      <w:b/>
      <w:bCs/>
      <w:smallCaps/>
      <w:color w:val="1F497D"/>
      <w:spacing w:val="10"/>
      <w:sz w:val="18"/>
      <w:szCs w:val="18"/>
      <w:lang w:val="es-CR" w:eastAsia="en-US" w:bidi="en-US"/>
    </w:rPr>
  </w:style>
  <w:style w:type="paragraph" w:styleId="Ttulo">
    <w:name w:val="Title"/>
    <w:next w:val="Normal"/>
    <w:link w:val="TtuloCar"/>
    <w:uiPriority w:val="10"/>
    <w:qFormat/>
    <w:rsid w:val="00472BBA"/>
    <w:pPr>
      <w:contextualSpacing/>
    </w:pPr>
    <w:rPr>
      <w:rFonts w:ascii="Century Gothic" w:hAnsi="Century Gothic"/>
      <w:smallCaps/>
      <w:spacing w:val="5"/>
      <w:szCs w:val="72"/>
      <w:lang w:bidi="en-US"/>
    </w:rPr>
  </w:style>
  <w:style w:type="character" w:customStyle="1" w:styleId="TtuloCar">
    <w:name w:val="Título Car"/>
    <w:basedOn w:val="Fuentedeprrafopredeter"/>
    <w:link w:val="Ttulo"/>
    <w:uiPriority w:val="10"/>
    <w:rsid w:val="00472BBA"/>
    <w:rPr>
      <w:rFonts w:ascii="Century Gothic" w:hAnsi="Century Gothic"/>
      <w:smallCaps/>
      <w:spacing w:val="5"/>
      <w:sz w:val="24"/>
      <w:szCs w:val="72"/>
      <w:lang w:bidi="en-US"/>
    </w:rPr>
  </w:style>
  <w:style w:type="paragraph" w:styleId="Subttulo">
    <w:name w:val="Subtitle"/>
    <w:next w:val="Normal"/>
    <w:link w:val="SubttuloCar"/>
    <w:uiPriority w:val="11"/>
    <w:qFormat/>
    <w:rsid w:val="00472BBA"/>
    <w:pPr>
      <w:spacing w:after="600"/>
    </w:pPr>
    <w:rPr>
      <w:smallCaps/>
      <w:color w:val="938953"/>
      <w:spacing w:val="5"/>
      <w:sz w:val="28"/>
      <w:szCs w:val="28"/>
      <w:lang w:bidi="en-US"/>
    </w:rPr>
  </w:style>
  <w:style w:type="character" w:customStyle="1" w:styleId="SubttuloCar">
    <w:name w:val="Subtítulo Car"/>
    <w:basedOn w:val="Fuentedeprrafopredeter"/>
    <w:link w:val="Subttulo"/>
    <w:uiPriority w:val="11"/>
    <w:rsid w:val="00472BBA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Textoennegrita">
    <w:name w:val="Strong"/>
    <w:uiPriority w:val="22"/>
    <w:qFormat/>
    <w:rsid w:val="00472BBA"/>
    <w:rPr>
      <w:b/>
      <w:bCs/>
      <w:spacing w:val="0"/>
    </w:rPr>
  </w:style>
  <w:style w:type="character" w:styleId="nfasis">
    <w:name w:val="Emphasis"/>
    <w:uiPriority w:val="20"/>
    <w:qFormat/>
    <w:rsid w:val="00472BBA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472BBA"/>
    <w:pPr>
      <w:ind w:left="2160"/>
    </w:pPr>
    <w:rPr>
      <w:rFonts w:ascii="Arial" w:hAnsi="Arial"/>
      <w:color w:val="5A5A5A"/>
      <w:lang w:val="es-CR" w:eastAsia="en-US" w:bidi="en-US"/>
    </w:rPr>
  </w:style>
  <w:style w:type="paragraph" w:styleId="Prrafodelista">
    <w:name w:val="List Paragraph"/>
    <w:basedOn w:val="Normal"/>
    <w:uiPriority w:val="34"/>
    <w:qFormat/>
    <w:rsid w:val="00472BBA"/>
    <w:pPr>
      <w:spacing w:after="160" w:line="288" w:lineRule="auto"/>
      <w:ind w:left="720"/>
      <w:contextualSpacing/>
    </w:pPr>
    <w:rPr>
      <w:rFonts w:ascii="Arial" w:hAnsi="Arial"/>
      <w:color w:val="5A5A5A"/>
      <w:lang w:val="es-CR" w:eastAsia="en-US" w:bidi="en-US"/>
    </w:rPr>
  </w:style>
  <w:style w:type="paragraph" w:styleId="Cita">
    <w:name w:val="Quote"/>
    <w:basedOn w:val="Normal"/>
    <w:next w:val="Normal"/>
    <w:link w:val="CitaCar"/>
    <w:uiPriority w:val="29"/>
    <w:qFormat/>
    <w:rsid w:val="00472BBA"/>
    <w:pPr>
      <w:spacing w:after="160" w:line="288" w:lineRule="auto"/>
      <w:ind w:left="2160"/>
    </w:pPr>
    <w:rPr>
      <w:rFonts w:ascii="Arial" w:hAnsi="Arial"/>
      <w:i/>
      <w:iCs/>
      <w:color w:val="5A5A5A"/>
      <w:lang w:val="es-CR" w:eastAsia="en-US"/>
    </w:rPr>
  </w:style>
  <w:style w:type="character" w:customStyle="1" w:styleId="CitaCar">
    <w:name w:val="Cita Car"/>
    <w:basedOn w:val="Fuentedeprrafopredeter"/>
    <w:link w:val="Cita"/>
    <w:uiPriority w:val="29"/>
    <w:rsid w:val="00472BBA"/>
    <w:rPr>
      <w:i/>
      <w:iCs/>
      <w:color w:val="5A5A5A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2BBA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hAnsi="Cambria"/>
      <w:smallCaps/>
      <w:color w:val="365F91"/>
      <w:lang w:val="es-CR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2BBA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nfasissutil">
    <w:name w:val="Subtle Emphasis"/>
    <w:uiPriority w:val="19"/>
    <w:qFormat/>
    <w:rsid w:val="00472BBA"/>
    <w:rPr>
      <w:smallCaps/>
      <w:dstrike w:val="0"/>
      <w:color w:val="5A5A5A"/>
      <w:vertAlign w:val="baseline"/>
    </w:rPr>
  </w:style>
  <w:style w:type="character" w:styleId="nfasisintenso">
    <w:name w:val="Intense Emphasis"/>
    <w:uiPriority w:val="21"/>
    <w:qFormat/>
    <w:rsid w:val="00472BBA"/>
    <w:rPr>
      <w:b/>
      <w:bCs/>
      <w:smallCaps/>
      <w:color w:val="4F81BD"/>
      <w:spacing w:val="40"/>
    </w:rPr>
  </w:style>
  <w:style w:type="character" w:styleId="Referenciasutil">
    <w:name w:val="Subtle Reference"/>
    <w:uiPriority w:val="31"/>
    <w:qFormat/>
    <w:rsid w:val="00472BBA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Referenciaintensa">
    <w:name w:val="Intense Reference"/>
    <w:uiPriority w:val="32"/>
    <w:qFormat/>
    <w:rsid w:val="00472BBA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Ttulodellibro">
    <w:name w:val="Book Title"/>
    <w:uiPriority w:val="33"/>
    <w:qFormat/>
    <w:rsid w:val="00472BBA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72BBA"/>
    <w:pPr>
      <w:outlineLvl w:val="9"/>
    </w:pPr>
  </w:style>
  <w:style w:type="paragraph" w:styleId="Piedepgina">
    <w:name w:val="footer"/>
    <w:basedOn w:val="Normal"/>
    <w:link w:val="PiedepginaCar"/>
    <w:rsid w:val="007A51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A514F"/>
    <w:rPr>
      <w:rFonts w:ascii="Times New Roman" w:hAnsi="Times New Roman"/>
      <w:lang w:val="es-ES" w:eastAsia="es-ES"/>
    </w:rPr>
  </w:style>
  <w:style w:type="character" w:styleId="Nmerodepgina">
    <w:name w:val="page number"/>
    <w:basedOn w:val="Fuentedeprrafopredeter"/>
    <w:rsid w:val="007A514F"/>
  </w:style>
  <w:style w:type="paragraph" w:styleId="Encabezado">
    <w:name w:val="header"/>
    <w:basedOn w:val="Normal"/>
    <w:link w:val="EncabezadoCar"/>
    <w:uiPriority w:val="99"/>
    <w:semiHidden/>
    <w:unhideWhenUsed/>
    <w:rsid w:val="007A51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A514F"/>
    <w:rPr>
      <w:rFonts w:ascii="Times New Roman" w:hAnsi="Times New Roman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A51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514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514F"/>
    <w:rPr>
      <w:rFonts w:ascii="Times New Roman" w:hAnsi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51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514F"/>
    <w:rPr>
      <w:rFonts w:ascii="Times New Roman" w:hAnsi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7A514F"/>
    <w:pPr>
      <w:spacing w:after="0" w:line="240" w:lineRule="auto"/>
      <w:ind w:left="0"/>
    </w:pPr>
    <w:rPr>
      <w:rFonts w:ascii="Times New Roman" w:hAnsi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51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14F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4D2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8009E-52D0-4099-B76B-72BC913E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UCI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BLOPEZ</dc:creator>
  <cp:lastModifiedBy>Cynthia Meza</cp:lastModifiedBy>
  <cp:revision>2</cp:revision>
  <dcterms:created xsi:type="dcterms:W3CDTF">2013-09-19T18:59:00Z</dcterms:created>
  <dcterms:modified xsi:type="dcterms:W3CDTF">2013-09-19T18:59:00Z</dcterms:modified>
</cp:coreProperties>
</file>