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26" w:rsidRPr="00FC1C54" w:rsidRDefault="00487221" w:rsidP="00FC1C54">
      <w:pPr>
        <w:shd w:val="clear" w:color="auto" w:fill="FFFFFF"/>
        <w:spacing w:after="150" w:line="375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  <w:br/>
      </w:r>
      <w:r w:rsidR="00133C26"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GUÍA PARA DESARROLLAR EL AVANCE FINAL DEL</w:t>
      </w:r>
    </w:p>
    <w:p w:rsidR="00133C26" w:rsidRPr="00FC1C54" w:rsidRDefault="00133C26" w:rsidP="00FC1C54">
      <w:pPr>
        <w:shd w:val="clear" w:color="auto" w:fill="FFFFFF"/>
        <w:spacing w:after="150" w:line="375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CASO EL GUIDILLO</w:t>
      </w:r>
    </w:p>
    <w:p w:rsidR="00133C26" w:rsidRPr="00FC1C54" w:rsidRDefault="00133C26" w:rsidP="00FC1C54">
      <w:pPr>
        <w:shd w:val="clear" w:color="auto" w:fill="FFFFFF"/>
        <w:spacing w:after="150" w:line="375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133C26" w:rsidRP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IDENTIFICACIÓN DEL PROYECTO</w:t>
      </w:r>
    </w:p>
    <w:p w:rsidR="004A1380" w:rsidRDefault="004A1380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EB2066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Nombre del proyecto</w:t>
      </w:r>
    </w:p>
    <w:p w:rsidR="00EB2066" w:rsidRDefault="00EB2066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él se indicará el nombre del proyecto</w:t>
      </w:r>
      <w:ins w:id="0" w:author="Bolivar Solorzano" w:date="2014-12-09T10:23:00Z">
        <w:r w:rsidR="00E15CA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,</w:t>
        </w:r>
      </w:ins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que está directamente relacionado con el Propósito del Proyecto.</w:t>
      </w:r>
    </w:p>
    <w:p w:rsidR="00EB2066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Fechas de inicio y finalización del proyecto</w:t>
      </w:r>
    </w:p>
    <w:p w:rsidR="00401573" w:rsidRPr="00133C26" w:rsidRDefault="00EB2066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Según el cronograma establecido del proyecto, se indicará</w:t>
      </w:r>
      <w:ins w:id="1" w:author="Bolivar Solorzano" w:date="2014-12-09T10:23:00Z">
        <w:r w:rsidR="00E15CA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n</w:t>
        </w:r>
      </w:ins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las fe</w:t>
      </w:r>
      <w:r w:rsidR="00B348A7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has inicial y final del mismo.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401573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Fechas de inicio y finalización de la elegi</w:t>
      </w:r>
      <w:r w:rsid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bi</w:t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lidad de gastos</w:t>
      </w:r>
    </w:p>
    <w:p w:rsidR="00401573" w:rsidRDefault="00401573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Está</w:t>
      </w:r>
      <w:ins w:id="2" w:author="Bolivar Solorzano" w:date="2014-12-09T10:24:00Z">
        <w:r w:rsidR="002253D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n</w:t>
        </w:r>
      </w:ins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directamente relacionad</w:t>
      </w:r>
      <w:ins w:id="3" w:author="Bolivar Solorzano" w:date="2014-12-09T10:24:00Z">
        <w:r w:rsidR="002253D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as</w:t>
        </w:r>
      </w:ins>
      <w:del w:id="4" w:author="Bolivar Solorzano" w:date="2014-12-09T10:24:00Z">
        <w:r w:rsidDel="002253D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o</w:delText>
        </w:r>
      </w:del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con el flujo de caja, </w:t>
      </w:r>
      <w:ins w:id="5" w:author="Bolivar Solorzano" w:date="2014-12-09T10:24:00Z">
        <w:r w:rsidR="002253D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en el cual </w:t>
        </w:r>
      </w:ins>
      <w:del w:id="6" w:author="Bolivar Solorzano" w:date="2014-12-09T10:24:00Z">
        <w:r w:rsidDel="002253D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donde según él se</w:delText>
        </w:r>
      </w:del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establece c</w:t>
      </w:r>
      <w:ins w:id="7" w:author="Bolivar Solorzano" w:date="2014-12-09T10:24:00Z">
        <w:r w:rsidR="002253D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ó</w:t>
        </w:r>
      </w:ins>
      <w:del w:id="8" w:author="Bolivar Solorzano" w:date="2014-12-09T10:24:00Z">
        <w:r w:rsidDel="002253D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o</w:delText>
        </w:r>
      </w:del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mo se presentarán los gastos </w:t>
      </w:r>
      <w:ins w:id="9" w:author="Bolivar Solorzano" w:date="2014-12-09T10:24:00Z">
        <w:r w:rsidR="002253D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e</w:t>
        </w:r>
      </w:ins>
      <w:del w:id="10" w:author="Bolivar Solorzano" w:date="2014-12-09T10:24:00Z">
        <w:r w:rsidDel="002253D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y</w:delText>
        </w:r>
      </w:del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ingresos</w:t>
      </w:r>
      <w:ins w:id="11" w:author="Bolivar Solorzano" w:date="2014-12-09T10:24:00Z">
        <w:r w:rsidR="002253D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 en el tiempo</w:t>
        </w:r>
      </w:ins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401573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Organización responsable</w:t>
      </w:r>
    </w:p>
    <w:p w:rsidR="00401573" w:rsidRDefault="002253D9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ins w:id="12" w:author="Bolivar Solorzano" w:date="2014-12-09T10:24:00Z">
        <w:r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Señala c</w:t>
        </w:r>
      </w:ins>
      <w:del w:id="13" w:author="Bolivar Solorzano" w:date="2014-12-09T10:24:00Z">
        <w:r w:rsidR="00401573" w:rsidDel="002253D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C</w:delText>
        </w:r>
      </w:del>
      <w:r w:rsidR="00401573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uál es la organización responsable de ejecutar los recursos planeados</w:t>
      </w:r>
      <w:ins w:id="14" w:author="Bolivar Solorzano" w:date="2014-12-09T10:25:00Z">
        <w:r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401573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Ubicación (utilizar mapa)</w:t>
      </w:r>
    </w:p>
    <w:p w:rsidR="00401573" w:rsidRDefault="005E6B3E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ins w:id="15" w:author="Bolivar Solorzano" w:date="2014-12-09T10:25:00Z">
        <w:r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Identifica c</w:t>
        </w:r>
      </w:ins>
      <w:del w:id="16" w:author="Bolivar Solorzano" w:date="2014-12-09T10:25:00Z">
        <w:r w:rsidR="00401573" w:rsidDel="005E6B3E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C</w:delText>
        </w:r>
      </w:del>
      <w:r w:rsidR="00401573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uál es la ubicación del lugar donde está </w:t>
      </w:r>
      <w:del w:id="17" w:author="Bolivar Solorzano" w:date="2014-12-09T10:25:00Z">
        <w:r w:rsidR="00401573" w:rsidDel="005E6B3E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 xml:space="preserve">ubicada </w:delText>
        </w:r>
      </w:del>
      <w:ins w:id="18" w:author="Bolivar Solorzano" w:date="2014-12-09T10:25:00Z">
        <w:r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 </w:t>
        </w:r>
      </w:ins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la población beneficiada por el proyecto y d</w:t>
      </w:r>
      <w:ins w:id="19" w:author="Bolivar Solorzano" w:date="2014-12-09T10:26:00Z">
        <w:r w:rsidR="00915B6B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ó</w:t>
        </w:r>
      </w:ins>
      <w:del w:id="20" w:author="Bolivar Solorzano" w:date="2014-12-09T10:26:00Z">
        <w:r w:rsidR="00E80711" w:rsidDel="00915B6B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o</w:delText>
        </w:r>
      </w:del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nde se resolverá el problema principal.</w:t>
      </w:r>
    </w:p>
    <w:p w:rsidR="00E80711" w:rsidRPr="00487221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Costo del Proyecto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ins w:id="21" w:author="Bolivar Solorzano" w:date="2014-12-09T10:26:00Z">
        <w:r w:rsidR="00915B6B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Es </w:t>
        </w:r>
      </w:ins>
      <w:del w:id="22" w:author="Bolivar Solorzano" w:date="2014-12-09T10:26:00Z">
        <w:r w:rsidR="00E80711" w:rsidDel="00915B6B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Cuál es</w:delText>
        </w:r>
      </w:del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el costo de la totalidad de la inversión del proyecto. </w:t>
      </w:r>
      <w:ins w:id="23" w:author="Bolivar Solorzano" w:date="2014-12-09T10:27:00Z">
        <w:r w:rsidR="00915B6B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Se asumirá como </w:t>
        </w:r>
        <w:r w:rsidR="00915B6B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lastRenderedPageBreak/>
          <w:t xml:space="preserve">valor de los </w:t>
        </w:r>
      </w:ins>
      <w:del w:id="24" w:author="Bolivar Solorzano" w:date="2014-12-09T10:27:00Z">
        <w:r w:rsidR="00E80711" w:rsidDel="00915B6B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Asuman como</w:delText>
        </w:r>
      </w:del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Costos Indirectos  un m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áximo </w:t>
      </w:r>
      <w:r w:rsidR="00E8071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del 7% del presupuesto total.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487221" w:rsidRP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EVALUACIÓN DE NECESIDADES</w:t>
      </w:r>
    </w:p>
    <w:p w:rsidR="00E80711" w:rsidRPr="00487221" w:rsidRDefault="00E80711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E80711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Metodología utilizada para la obtención de la información</w:t>
      </w:r>
    </w:p>
    <w:p w:rsidR="00E80711" w:rsidRDefault="00E8071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Establecer con claridad cuál fue la metodología para la recolección de la información, si fue por medio de criterio experto, encuestas u otros.</w:t>
      </w:r>
    </w:p>
    <w:p w:rsidR="00E80711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Análisis de Involucrados</w:t>
      </w:r>
    </w:p>
    <w:p w:rsidR="00E80711" w:rsidRDefault="00E8071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En este apartado </w:t>
      </w:r>
      <w:ins w:id="25" w:author="Bolivar Solorzano" w:date="2014-12-09T10:29:00Z">
        <w:r w:rsidR="00B976F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se utiliza </w:t>
        </w:r>
      </w:ins>
      <w:del w:id="26" w:author="Bolivar Solorzano" w:date="2014-12-09T10:29:00Z">
        <w:r w:rsidDel="00B976F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es</w:delText>
        </w:r>
      </w:del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el resultado de la Matri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 Involucrados desarrollada en las dos primeras unidades académicas</w:t>
      </w:r>
      <w:ins w:id="27" w:author="Bolivar Solorzano" w:date="2014-12-09T10:29:00Z">
        <w:r w:rsidR="00B976F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 del curso</w:t>
        </w:r>
      </w:ins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E80711" w:rsidRPr="00133C26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133C2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Planteamiento del problema</w:t>
      </w:r>
    </w:p>
    <w:p w:rsidR="00E80711" w:rsidRDefault="00E8071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En este apartado se describe con detalle el problema principal que se elaboró con el árbol de </w:t>
      </w:r>
      <w:ins w:id="28" w:author="Bolivar Solorzano" w:date="2014-12-09T10:29:00Z">
        <w:r w:rsidR="00686B53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p</w:t>
        </w:r>
      </w:ins>
      <w:del w:id="29" w:author="Bolivar Solorzano" w:date="2014-12-09T10:29:00Z">
        <w:r w:rsidDel="00686B53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P</w:delText>
        </w:r>
      </w:del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roblemas, </w:t>
      </w:r>
      <w:ins w:id="30" w:author="Bolivar Solorzano" w:date="2014-12-09T10:30:00Z">
        <w:r w:rsidR="00686B53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incluyendo </w:t>
        </w:r>
      </w:ins>
      <w:del w:id="31" w:author="Bolivar Solorzano" w:date="2014-12-09T10:30:00Z">
        <w:r w:rsidDel="00686B53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 xml:space="preserve">de igual forma </w:delText>
        </w:r>
      </w:del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cuáles son sus causas y sus efectos.</w:t>
      </w:r>
    </w:p>
    <w:p w:rsidR="00AB2F01" w:rsidRDefault="00487221" w:rsidP="00487221">
      <w:pPr>
        <w:shd w:val="clear" w:color="auto" w:fill="FFFFFF"/>
        <w:spacing w:after="150" w:line="375" w:lineRule="atLeast"/>
        <w:rPr>
          <w:ins w:id="32" w:author="Bolivar Solorzano" w:date="2014-12-09T10:31:00Z"/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AB2F01">
        <w:rPr>
          <w:rFonts w:ascii="Arial" w:eastAsia="Times New Roman" w:hAnsi="Arial" w:cs="Arial"/>
          <w:b/>
          <w:color w:val="444444"/>
          <w:sz w:val="24"/>
          <w:szCs w:val="24"/>
          <w:lang w:eastAsia="es-CR"/>
          <w:rPrChange w:id="33" w:author="Bolivar Solorzano" w:date="2014-12-09T10:30:00Z">
            <w:rPr>
              <w:rFonts w:ascii="Arial" w:eastAsia="Times New Roman" w:hAnsi="Arial" w:cs="Arial"/>
              <w:color w:val="444444"/>
              <w:sz w:val="24"/>
              <w:szCs w:val="24"/>
              <w:lang w:eastAsia="es-CR"/>
            </w:rPr>
          </w:rPrChange>
        </w:rPr>
        <w:t>Principales hallazgos</w:t>
      </w:r>
    </w:p>
    <w:p w:rsidR="00E80711" w:rsidRDefault="00AB2F0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ins w:id="34" w:author="Bolivar Solorzano" w:date="2014-12-09T10:31:00Z">
        <w:r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Menciona </w:t>
        </w:r>
      </w:ins>
      <w:del w:id="35" w:author="Bolivar Solorzano" w:date="2014-12-09T10:31:00Z">
        <w:r w:rsidR="00487221" w:rsidRPr="00487221" w:rsidDel="00AB2F01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 xml:space="preserve"> (implica </w:delText>
        </w:r>
      </w:del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consideraciones de los estudios técnico</w:t>
      </w:r>
      <w:r w:rsid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s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, </w:t>
      </w:r>
      <w:r w:rsid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 mercado, ambientales, entre otros,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con los que elaboraron el análisis de los problemas</w:t>
      </w:r>
      <w:del w:id="36" w:author="Bolivar Solorzano" w:date="2014-12-09T10:32:00Z">
        <w:r w:rsidR="00487221" w:rsidRPr="00487221" w:rsidDel="00E96B0E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)</w:delText>
        </w:r>
      </w:del>
      <w:r w:rsid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487221" w:rsidRDefault="00487221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Selección de alternativas</w:t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</w:t>
      </w:r>
      <w:r w:rsidR="00E80548">
        <w:rPr>
          <w:rFonts w:ascii="Arial" w:eastAsia="Times New Roman" w:hAnsi="Arial" w:cs="Arial"/>
          <w:color w:val="444444"/>
          <w:sz w:val="19"/>
          <w:szCs w:val="19"/>
          <w:lang w:eastAsia="es-CR"/>
        </w:rPr>
        <w:t xml:space="preserve"> </w:t>
      </w:r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apartado se desarrolla</w:t>
      </w:r>
      <w:ins w:id="37" w:author="Bolivar Solorzano" w:date="2014-12-09T10:32:00Z">
        <w:r w:rsidR="00E96B0E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n</w:t>
        </w:r>
      </w:ins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los resultados de la Matri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="00E80548" w:rsidRPr="00E80548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 Alternativas</w:t>
      </w:r>
      <w:ins w:id="38" w:author="Bolivar Solorzano" w:date="2014-12-09T10:32:00Z">
        <w:r w:rsidR="00E96B0E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E80548" w:rsidRDefault="00E80548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E80548" w:rsidRDefault="00E80548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FC1C54" w:rsidRPr="00487221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</w:p>
    <w:p w:rsidR="00487221" w:rsidRPr="00FC1C54" w:rsidRDefault="00FC1C54" w:rsidP="00FC1C54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ESTRATEGIA DE INTERVENCIÓN</w:t>
      </w:r>
    </w:p>
    <w:p w:rsidR="00FC1C54" w:rsidRDefault="00FC1C54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471C19" w:rsidRDefault="00471C19" w:rsidP="00487221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Del </w:t>
      </w:r>
      <w:r w:rsidR="00487221" w:rsidRPr="00487221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Marco Lógico</w:t>
      </w:r>
      <w:r w:rsid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se extraen </w:t>
      </w:r>
      <w:r>
        <w:rPr>
          <w:rFonts w:ascii="Arial" w:eastAsia="Times New Roman" w:hAnsi="Arial" w:cs="Arial"/>
          <w:color w:val="444444"/>
          <w:sz w:val="24"/>
          <w:szCs w:val="24"/>
          <w:lang w:eastAsia="es-CR"/>
        </w:rPr>
        <w:t>los componentes o resultados obtenidos, de los cuáles se solicita lo siguiente:</w:t>
      </w:r>
    </w:p>
    <w:p w:rsidR="00FC1C54" w:rsidRPr="00FC1C54" w:rsidRDefault="00487221" w:rsidP="00FC1C54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Detalle de los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componentes o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resultados: (la misma estructura para cada uno de los 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componentes o 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resultados)</w:t>
      </w:r>
      <w:ins w:id="39" w:author="Bolivar Solorzano" w:date="2014-12-09T10:34:00Z">
        <w:r w:rsidR="00603E9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FC1C54" w:rsidRDefault="00487221" w:rsidP="00FC1C54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Descripción del 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componente o r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esultado</w:t>
      </w:r>
      <w:ins w:id="40" w:author="Bolivar Solorzano" w:date="2014-12-09T10:34:00Z">
        <w:r w:rsidR="00603E9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FC1C54" w:rsidRDefault="00487221" w:rsidP="00FC1C54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Indicadores</w:t>
      </w:r>
      <w:ins w:id="41" w:author="Bolivar Solorzano" w:date="2014-12-09T10:34:00Z">
        <w:r w:rsidR="00603E9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FC1C54" w:rsidRPr="00FC1C54" w:rsidRDefault="00487221" w:rsidP="00487221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Beneficiarios directos - Beneficiarios indirectos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(proviene de la Matri</w:t>
      </w:r>
      <w:ins w:id="42" w:author="Bolivar Solorzano" w:date="2014-12-09T10:34:00Z">
        <w:r w:rsidR="00603E9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z</w:t>
        </w:r>
      </w:ins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de Involucrados)</w:t>
      </w:r>
      <w:ins w:id="43" w:author="Bolivar Solorzano" w:date="2014-12-09T10:34:00Z">
        <w:r w:rsidR="00603E9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FC1C54" w:rsidRDefault="00487221" w:rsidP="00487221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Actividades para alcanzar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el componente o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resultado</w:t>
      </w:r>
      <w:ins w:id="44" w:author="Bolivar Solorzano" w:date="2014-12-09T10:34:00Z">
        <w:r w:rsidR="00603E9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FC1C54" w:rsidRDefault="00487221" w:rsidP="00487221">
      <w:pPr>
        <w:pStyle w:val="Prrafodelista"/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Presupuesto por 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componente o 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resultado</w:t>
      </w:r>
      <w:ins w:id="45" w:author="Bolivar Solorzano" w:date="2014-12-09T10:34:00Z">
        <w:r w:rsidR="00603E92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:</w:t>
        </w:r>
      </w:ins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Recursos Humanos</w:t>
      </w:r>
      <w:r w:rsidR="00471C19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requeridos</w:t>
      </w:r>
      <w:ins w:id="46" w:author="Bolivar Solorzano" w:date="2014-12-09T10:35:00Z">
        <w:r w:rsidR="00293804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Costos de viaje</w:t>
      </w:r>
      <w:ins w:id="47" w:author="Bolivar Solorzano" w:date="2014-12-09T10:35:00Z">
        <w:r w:rsidR="00293804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Bienes o servicios para los beneficiarios</w:t>
      </w:r>
      <w:ins w:id="48" w:author="Bolivar Solorzano" w:date="2014-12-09T10:35:00Z">
        <w:r w:rsidR="00293804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FC1C54" w:rsidRDefault="00471C19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Ú</w:t>
      </w:r>
      <w:r w:rsidR="00487221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tiles o materiales de oficina</w:t>
      </w:r>
      <w:ins w:id="49" w:author="Bolivar Solorzano" w:date="2014-12-09T10:35:00Z">
        <w:r w:rsidR="00293804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Gastos de capital (Equipamiento)</w:t>
      </w:r>
      <w:ins w:id="50" w:author="Bolivar Solorzano" w:date="2014-12-09T10:35:00Z">
        <w:r w:rsidR="00293804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Comunicaciones</w:t>
      </w:r>
      <w:ins w:id="51" w:author="Bolivar Solorzano" w:date="2014-12-09T10:35:00Z">
        <w:r w:rsidR="00293804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487221" w:rsidRPr="00FC1C54" w:rsidRDefault="00487221" w:rsidP="00FC1C54">
      <w:pPr>
        <w:pStyle w:val="Prrafodelista"/>
        <w:numPr>
          <w:ilvl w:val="1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44444"/>
          <w:sz w:val="19"/>
          <w:szCs w:val="19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Otros</w:t>
      </w:r>
      <w:ins w:id="52" w:author="Bolivar Solorzano" w:date="2014-12-09T10:35:00Z">
        <w:r w:rsidR="00293804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FC1C54" w:rsidRPr="00FC1C54" w:rsidRDefault="00B05F76" w:rsidP="00FC1C54">
      <w:pPr>
        <w:shd w:val="clear" w:color="auto" w:fill="FFFFFF"/>
        <w:spacing w:after="15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PLAN DE ACCIÓN</w:t>
      </w:r>
    </w:p>
    <w:p w:rsid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</w:p>
    <w:p w:rsidR="00B05F76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 apartado se desarrolla el cronograma del proyecto</w:t>
      </w:r>
      <w:ins w:id="53" w:author="Bolivar Solorzano" w:date="2014-12-09T10:35:00Z">
        <w:r w:rsidR="00293804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.  Esto se puede hacer </w:t>
        </w:r>
      </w:ins>
      <w:del w:id="54" w:author="Bolivar Solorzano" w:date="2014-12-09T10:36:00Z">
        <w:r w:rsidRPr="00FC1C54" w:rsidDel="00293804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 xml:space="preserve"> que puede ser</w:delText>
        </w:r>
      </w:del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mediante un diagrama de Gantt o un cuadro en Excel que permita visuali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ar las </w:t>
      </w:r>
      <w:ins w:id="55" w:author="Bolivar Solorzano" w:date="2014-12-09T10:36:00Z">
        <w:r w:rsidR="00445D9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a</w:t>
        </w:r>
      </w:ins>
      <w:del w:id="56" w:author="Bolivar Solorzano" w:date="2014-12-09T10:36:00Z">
        <w:r w:rsidRPr="00FC1C54" w:rsidDel="00445D9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A</w:delText>
        </w:r>
      </w:del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ctividades del proyecto con su</w:t>
      </w:r>
      <w:ins w:id="57" w:author="Bolivar Solorzano" w:date="2014-12-09T10:36:00Z">
        <w:r w:rsidR="00445D9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s</w:t>
        </w:r>
      </w:ins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tiempo</w:t>
      </w:r>
      <w:ins w:id="58" w:author="Bolivar Solorzano" w:date="2014-12-09T10:37:00Z">
        <w:r w:rsidR="00445D9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s</w:t>
        </w:r>
      </w:ins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y secuencia</w:t>
      </w:r>
      <w:ins w:id="59" w:author="Bolivar Solorzano" w:date="2014-12-09T10:36:00Z">
        <w:r w:rsidR="00445D9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s</w:t>
        </w:r>
      </w:ins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</w:t>
      </w:r>
      <w:del w:id="60" w:author="Bolivar Solorzano" w:date="2014-12-09T10:36:00Z">
        <w:r w:rsidRPr="00FC1C54" w:rsidDel="00445D9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respectiva</w:delText>
        </w:r>
      </w:del>
      <w:ins w:id="61" w:author="Bolivar Solorzano" w:date="2014-12-09T10:36:00Z">
        <w:r w:rsidR="00445D99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correspondientes</w:t>
        </w:r>
      </w:ins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  <w:r w:rsidR="00487221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  <w:r w:rsidR="00487221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br/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FC1C54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PRESUPUESTO OPERATIVO</w:t>
      </w:r>
      <w:r w:rsidRPr="00487221"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  <w:t xml:space="preserve"> </w:t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FC1C54" w:rsidRDefault="002F2D08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ins w:id="62" w:author="Bolivar Solorzano" w:date="2014-12-09T10:37:00Z">
        <w:r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Indica c</w:t>
        </w:r>
      </w:ins>
      <w:del w:id="63" w:author="Bolivar Solorzano" w:date="2014-12-09T10:37:00Z">
        <w:r w:rsidR="00FC1C54" w:rsidRPr="00FC1C54" w:rsidDel="002F2D08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C</w:delText>
        </w:r>
      </w:del>
      <w:r w:rsidR="00FC1C54"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uáles serán los costos operativos</w:t>
      </w:r>
      <w:r w:rsidR="00B05F76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, pero con poca descomposición</w:t>
      </w:r>
      <w:r w:rsid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487221" w:rsidRDefault="00487221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  <w:r w:rsidRPr="00487221">
        <w:rPr>
          <w:rFonts w:ascii="Arial" w:eastAsia="Times New Roman" w:hAnsi="Arial" w:cs="Arial"/>
          <w:color w:val="444444"/>
          <w:sz w:val="19"/>
          <w:szCs w:val="19"/>
          <w:lang w:eastAsia="es-CR"/>
        </w:rPr>
        <w:br/>
      </w:r>
      <w:r w:rsidRPr="00487221">
        <w:rPr>
          <w:rFonts w:ascii="Arial" w:eastAsia="Times New Roman" w:hAnsi="Arial" w:cs="Arial"/>
          <w:color w:val="444444"/>
          <w:sz w:val="19"/>
          <w:szCs w:val="19"/>
          <w:lang w:eastAsia="es-CR"/>
        </w:rPr>
        <w:br/>
      </w: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Elaborar un fluj</w:t>
      </w:r>
      <w:r w:rsidR="00FC1C54"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o de caja adecuado del proyecto</w:t>
      </w:r>
    </w:p>
    <w:p w:rsid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3366"/>
          <w:sz w:val="27"/>
          <w:szCs w:val="27"/>
          <w:lang w:eastAsia="es-CR"/>
        </w:rPr>
      </w:pPr>
    </w:p>
    <w:p w:rsid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 apartado se desarrolla un flujo de caja que permita visuali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ar la disponibilidad </w:t>
      </w:r>
      <w:ins w:id="64" w:author="Bolivar Solorzano" w:date="2014-12-09T10:38:00Z">
        <w:r w:rsidR="0040550D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y uso </w:t>
        </w:r>
      </w:ins>
      <w:r w:rsidRPr="00FC1C54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de los recursos en el tiempo</w:t>
      </w:r>
      <w:r w:rsidR="00B05F76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CONCLUSIONES</w:t>
      </w:r>
    </w:p>
    <w:p w:rsidR="000938C5" w:rsidRDefault="000938C5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0938C5" w:rsidRPr="005A33E2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En este apartado se concluye si el proyecto formulado y evaluado es viable y factible.</w:t>
      </w:r>
    </w:p>
    <w:p w:rsidR="00B05F76" w:rsidRP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P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RECOMENDACIONES</w:t>
      </w: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5A33E2" w:rsidRPr="005A33E2" w:rsidRDefault="008A1255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ins w:id="65" w:author="Bolivar Solorzano" w:date="2014-12-09T10:39:00Z">
        <w:r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 xml:space="preserve">Contiene </w:t>
        </w:r>
      </w:ins>
      <w:del w:id="66" w:author="Bolivar Solorzano" w:date="2014-12-09T10:39:00Z">
        <w:r w:rsidR="005A33E2" w:rsidRPr="005A33E2" w:rsidDel="008A1255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Cuáles son</w:delText>
        </w:r>
      </w:del>
      <w:r w:rsidR="005A33E2"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las recomendaciones en relación </w:t>
      </w:r>
      <w:ins w:id="67" w:author="Bolivar Solorzano" w:date="2014-12-09T10:39:00Z">
        <w:r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con</w:t>
        </w:r>
      </w:ins>
      <w:del w:id="68" w:author="Bolivar Solorzano" w:date="2014-12-09T10:39:00Z">
        <w:r w:rsidR="005A33E2" w:rsidRPr="005A33E2" w:rsidDel="008A1255"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delText>a</w:delText>
        </w:r>
      </w:del>
      <w:r w:rsidR="005A33E2"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 la propuesta</w:t>
      </w:r>
      <w:ins w:id="69" w:author="Bolivar Solorzano" w:date="2014-12-09T10:39:00Z">
        <w:r>
          <w:rPr>
            <w:rFonts w:ascii="Arial" w:eastAsia="Times New Roman" w:hAnsi="Arial" w:cs="Arial"/>
            <w:color w:val="444444"/>
            <w:sz w:val="24"/>
            <w:szCs w:val="24"/>
            <w:lang w:eastAsia="es-CR"/>
          </w:rPr>
          <w:t>.</w:t>
        </w:r>
      </w:ins>
    </w:p>
    <w:p w:rsidR="005A33E2" w:rsidRPr="00B05F76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B05F76" w:rsidRDefault="00B05F76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  <w:r w:rsidRPr="00B05F76"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  <w:t>BIBLIOGRAFÍA</w:t>
      </w:r>
    </w:p>
    <w:p w:rsidR="005A33E2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color w:val="444444"/>
          <w:sz w:val="24"/>
          <w:szCs w:val="24"/>
          <w:lang w:eastAsia="es-CR"/>
        </w:rPr>
      </w:pPr>
    </w:p>
    <w:p w:rsidR="005A33E2" w:rsidRPr="005A33E2" w:rsidRDefault="005A33E2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Hacer referencia de los documentos utili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ados para reali</w:t>
      </w:r>
      <w:r w:rsidR="00D91BA9" w:rsidRP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z</w:t>
      </w:r>
      <w:r w:rsidRPr="005A33E2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ar la formulación y la evaluación del proyecto, que deben estar ordenados alfabéticamente y cumplir con la normativa APA</w:t>
      </w:r>
      <w:r w:rsidR="00D91BA9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.</w:t>
      </w:r>
      <w:bookmarkStart w:id="70" w:name="_GoBack"/>
      <w:bookmarkEnd w:id="70"/>
    </w:p>
    <w:p w:rsidR="00FC1C54" w:rsidRPr="00FC1C54" w:rsidRDefault="00FC1C54" w:rsidP="00487221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</w:p>
    <w:p w:rsidR="00231197" w:rsidRDefault="00231197"/>
    <w:sectPr w:rsidR="0023119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F8" w:rsidRDefault="001123F8" w:rsidP="00133C26">
      <w:pPr>
        <w:spacing w:after="0" w:line="240" w:lineRule="auto"/>
      </w:pPr>
      <w:r>
        <w:separator/>
      </w:r>
    </w:p>
  </w:endnote>
  <w:endnote w:type="continuationSeparator" w:id="0">
    <w:p w:rsidR="001123F8" w:rsidRDefault="001123F8" w:rsidP="0013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F8" w:rsidRDefault="001123F8" w:rsidP="00133C26">
      <w:pPr>
        <w:spacing w:after="0" w:line="240" w:lineRule="auto"/>
      </w:pPr>
      <w:r>
        <w:separator/>
      </w:r>
    </w:p>
  </w:footnote>
  <w:footnote w:type="continuationSeparator" w:id="0">
    <w:p w:rsidR="001123F8" w:rsidRDefault="001123F8" w:rsidP="0013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26" w:rsidRDefault="00133C26">
    <w:pPr>
      <w:pStyle w:val="Encabezado"/>
    </w:pPr>
    <w:r>
      <w:rPr>
        <w:noProof/>
        <w:lang w:eastAsia="es-CR"/>
      </w:rPr>
      <w:drawing>
        <wp:inline distT="0" distB="0" distL="0" distR="0" wp14:anchorId="5E11E3FE" wp14:editId="6F646E4C">
          <wp:extent cx="1685925" cy="730567"/>
          <wp:effectExtent l="0" t="0" r="0" b="0"/>
          <wp:docPr id="1" name="Imagen 1" descr="C:\Users\Marlon Velasquez\Downloads\logo UCI 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on Velasquez\Downloads\logo UCI 20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88" cy="733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18AD"/>
    <w:multiLevelType w:val="hybridMultilevel"/>
    <w:tmpl w:val="A17216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21"/>
    <w:rsid w:val="000030E1"/>
    <w:rsid w:val="000156FB"/>
    <w:rsid w:val="0002206C"/>
    <w:rsid w:val="00034484"/>
    <w:rsid w:val="00042A9B"/>
    <w:rsid w:val="0005452A"/>
    <w:rsid w:val="00070FCF"/>
    <w:rsid w:val="000758DF"/>
    <w:rsid w:val="00081677"/>
    <w:rsid w:val="00087BB5"/>
    <w:rsid w:val="000938C5"/>
    <w:rsid w:val="000C46B0"/>
    <w:rsid w:val="001123F8"/>
    <w:rsid w:val="00133C26"/>
    <w:rsid w:val="00163C55"/>
    <w:rsid w:val="001717BB"/>
    <w:rsid w:val="00191CB1"/>
    <w:rsid w:val="00197232"/>
    <w:rsid w:val="001A7DE2"/>
    <w:rsid w:val="001D7538"/>
    <w:rsid w:val="001F1E26"/>
    <w:rsid w:val="002253D9"/>
    <w:rsid w:val="00231197"/>
    <w:rsid w:val="00243CD7"/>
    <w:rsid w:val="002451DA"/>
    <w:rsid w:val="00272DC7"/>
    <w:rsid w:val="00276121"/>
    <w:rsid w:val="00293236"/>
    <w:rsid w:val="00293804"/>
    <w:rsid w:val="002A22E2"/>
    <w:rsid w:val="002C1920"/>
    <w:rsid w:val="002C32AF"/>
    <w:rsid w:val="002C4129"/>
    <w:rsid w:val="002D0D54"/>
    <w:rsid w:val="002F06A0"/>
    <w:rsid w:val="002F2D08"/>
    <w:rsid w:val="00302E21"/>
    <w:rsid w:val="00302F3F"/>
    <w:rsid w:val="00312E4C"/>
    <w:rsid w:val="00327A42"/>
    <w:rsid w:val="0035094C"/>
    <w:rsid w:val="003A121D"/>
    <w:rsid w:val="003C7F90"/>
    <w:rsid w:val="003D6E01"/>
    <w:rsid w:val="003D731D"/>
    <w:rsid w:val="003E5AF4"/>
    <w:rsid w:val="003E7BC7"/>
    <w:rsid w:val="003F1DCF"/>
    <w:rsid w:val="00401573"/>
    <w:rsid w:val="0040550D"/>
    <w:rsid w:val="004136BC"/>
    <w:rsid w:val="00431B21"/>
    <w:rsid w:val="004352EC"/>
    <w:rsid w:val="00442023"/>
    <w:rsid w:val="00443F12"/>
    <w:rsid w:val="00445D99"/>
    <w:rsid w:val="00460E8A"/>
    <w:rsid w:val="00471C19"/>
    <w:rsid w:val="00487221"/>
    <w:rsid w:val="00491F01"/>
    <w:rsid w:val="004A1380"/>
    <w:rsid w:val="004B3BE0"/>
    <w:rsid w:val="004E1C1D"/>
    <w:rsid w:val="004E6922"/>
    <w:rsid w:val="004F3E40"/>
    <w:rsid w:val="00505B45"/>
    <w:rsid w:val="00520176"/>
    <w:rsid w:val="00533988"/>
    <w:rsid w:val="00537152"/>
    <w:rsid w:val="00554F53"/>
    <w:rsid w:val="00595D48"/>
    <w:rsid w:val="005A30A1"/>
    <w:rsid w:val="005A33E2"/>
    <w:rsid w:val="005E3DEA"/>
    <w:rsid w:val="005E6B3E"/>
    <w:rsid w:val="00603E92"/>
    <w:rsid w:val="00605377"/>
    <w:rsid w:val="00614A6D"/>
    <w:rsid w:val="00615E81"/>
    <w:rsid w:val="00622543"/>
    <w:rsid w:val="00635F7E"/>
    <w:rsid w:val="00686B53"/>
    <w:rsid w:val="006A18E4"/>
    <w:rsid w:val="006A52C8"/>
    <w:rsid w:val="006B6097"/>
    <w:rsid w:val="006F15CB"/>
    <w:rsid w:val="00704D83"/>
    <w:rsid w:val="00707FAD"/>
    <w:rsid w:val="0071037D"/>
    <w:rsid w:val="00725877"/>
    <w:rsid w:val="00742A5B"/>
    <w:rsid w:val="00745AEB"/>
    <w:rsid w:val="0075181C"/>
    <w:rsid w:val="00763544"/>
    <w:rsid w:val="0077576A"/>
    <w:rsid w:val="007D1A51"/>
    <w:rsid w:val="007F0271"/>
    <w:rsid w:val="008339B5"/>
    <w:rsid w:val="00834503"/>
    <w:rsid w:val="008533B9"/>
    <w:rsid w:val="00877332"/>
    <w:rsid w:val="008916DF"/>
    <w:rsid w:val="0089173A"/>
    <w:rsid w:val="00895F39"/>
    <w:rsid w:val="008A1255"/>
    <w:rsid w:val="008B01FC"/>
    <w:rsid w:val="008B0C35"/>
    <w:rsid w:val="008B5D46"/>
    <w:rsid w:val="008C305F"/>
    <w:rsid w:val="008D5170"/>
    <w:rsid w:val="008F3510"/>
    <w:rsid w:val="008F7BAC"/>
    <w:rsid w:val="00900FD3"/>
    <w:rsid w:val="00903C74"/>
    <w:rsid w:val="00915B6B"/>
    <w:rsid w:val="00917E20"/>
    <w:rsid w:val="00940DCF"/>
    <w:rsid w:val="00990C9A"/>
    <w:rsid w:val="0099159E"/>
    <w:rsid w:val="009A633F"/>
    <w:rsid w:val="009D005B"/>
    <w:rsid w:val="00A11B7B"/>
    <w:rsid w:val="00A17680"/>
    <w:rsid w:val="00A32495"/>
    <w:rsid w:val="00A47325"/>
    <w:rsid w:val="00A80CD5"/>
    <w:rsid w:val="00A82A69"/>
    <w:rsid w:val="00A85013"/>
    <w:rsid w:val="00A949DC"/>
    <w:rsid w:val="00AA41A9"/>
    <w:rsid w:val="00AB2F01"/>
    <w:rsid w:val="00AB4729"/>
    <w:rsid w:val="00AD21F0"/>
    <w:rsid w:val="00B04A9B"/>
    <w:rsid w:val="00B05F76"/>
    <w:rsid w:val="00B32ED7"/>
    <w:rsid w:val="00B348A7"/>
    <w:rsid w:val="00B976F2"/>
    <w:rsid w:val="00BA6F60"/>
    <w:rsid w:val="00BF12F9"/>
    <w:rsid w:val="00BF1C4F"/>
    <w:rsid w:val="00BF1FA2"/>
    <w:rsid w:val="00BF5439"/>
    <w:rsid w:val="00C06AB9"/>
    <w:rsid w:val="00C30D28"/>
    <w:rsid w:val="00C406A8"/>
    <w:rsid w:val="00C421B7"/>
    <w:rsid w:val="00C82DB0"/>
    <w:rsid w:val="00C979CC"/>
    <w:rsid w:val="00CA24C3"/>
    <w:rsid w:val="00CA5FC8"/>
    <w:rsid w:val="00CD5681"/>
    <w:rsid w:val="00CE3D2B"/>
    <w:rsid w:val="00CF022C"/>
    <w:rsid w:val="00D13230"/>
    <w:rsid w:val="00D30D61"/>
    <w:rsid w:val="00D33B50"/>
    <w:rsid w:val="00D37F21"/>
    <w:rsid w:val="00D6780E"/>
    <w:rsid w:val="00D77469"/>
    <w:rsid w:val="00D831E7"/>
    <w:rsid w:val="00D91BA9"/>
    <w:rsid w:val="00D94C78"/>
    <w:rsid w:val="00DA218D"/>
    <w:rsid w:val="00DA73DC"/>
    <w:rsid w:val="00DC4AC3"/>
    <w:rsid w:val="00DF0A26"/>
    <w:rsid w:val="00E07C18"/>
    <w:rsid w:val="00E15CA2"/>
    <w:rsid w:val="00E21934"/>
    <w:rsid w:val="00E262B5"/>
    <w:rsid w:val="00E768C0"/>
    <w:rsid w:val="00E80548"/>
    <w:rsid w:val="00E80711"/>
    <w:rsid w:val="00E96894"/>
    <w:rsid w:val="00E96B0E"/>
    <w:rsid w:val="00EA32B4"/>
    <w:rsid w:val="00EB2066"/>
    <w:rsid w:val="00F14880"/>
    <w:rsid w:val="00F53AB3"/>
    <w:rsid w:val="00F60B15"/>
    <w:rsid w:val="00F66F3A"/>
    <w:rsid w:val="00F72441"/>
    <w:rsid w:val="00F9037E"/>
    <w:rsid w:val="00F935B8"/>
    <w:rsid w:val="00F9372D"/>
    <w:rsid w:val="00FB2413"/>
    <w:rsid w:val="00FC1C54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872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C26"/>
  </w:style>
  <w:style w:type="paragraph" w:styleId="Piedepgina">
    <w:name w:val="footer"/>
    <w:basedOn w:val="Normal"/>
    <w:link w:val="Piedepgina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C26"/>
  </w:style>
  <w:style w:type="paragraph" w:styleId="Textodeglobo">
    <w:name w:val="Balloon Text"/>
    <w:basedOn w:val="Normal"/>
    <w:link w:val="TextodegloboCar"/>
    <w:uiPriority w:val="99"/>
    <w:semiHidden/>
    <w:unhideWhenUsed/>
    <w:rsid w:val="0013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C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8722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C26"/>
  </w:style>
  <w:style w:type="paragraph" w:styleId="Piedepgina">
    <w:name w:val="footer"/>
    <w:basedOn w:val="Normal"/>
    <w:link w:val="PiedepginaCar"/>
    <w:uiPriority w:val="99"/>
    <w:unhideWhenUsed/>
    <w:rsid w:val="00133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C26"/>
  </w:style>
  <w:style w:type="paragraph" w:styleId="Textodeglobo">
    <w:name w:val="Balloon Text"/>
    <w:basedOn w:val="Normal"/>
    <w:link w:val="TextodegloboCar"/>
    <w:uiPriority w:val="99"/>
    <w:semiHidden/>
    <w:unhideWhenUsed/>
    <w:rsid w:val="0013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C2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Velasquez</dc:creator>
  <cp:lastModifiedBy>Bolivar Solorzano</cp:lastModifiedBy>
  <cp:revision>2</cp:revision>
  <dcterms:created xsi:type="dcterms:W3CDTF">2014-12-09T16:41:00Z</dcterms:created>
  <dcterms:modified xsi:type="dcterms:W3CDTF">2014-12-09T16:41:00Z</dcterms:modified>
</cp:coreProperties>
</file>