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7F9" w:rsidRPr="00C801A7" w:rsidRDefault="008F27F9" w:rsidP="008F27F9">
      <w:pPr>
        <w:jc w:val="center"/>
        <w:rPr>
          <w:b/>
          <w:sz w:val="40"/>
          <w:szCs w:val="40"/>
        </w:rPr>
      </w:pPr>
      <w:r w:rsidRPr="00C801A7">
        <w:rPr>
          <w:b/>
          <w:sz w:val="40"/>
          <w:szCs w:val="40"/>
        </w:rPr>
        <w:t>Construcción de caso de RSC bajo las metodologías de sostenibilidad de GPM</w:t>
      </w:r>
    </w:p>
    <w:p w:rsidR="00950E74" w:rsidRPr="00C801A7" w:rsidRDefault="00C801A7" w:rsidP="00C801A7">
      <w:pPr>
        <w:jc w:val="center"/>
        <w:rPr>
          <w:b/>
          <w:sz w:val="40"/>
          <w:szCs w:val="40"/>
        </w:rPr>
      </w:pPr>
      <w:r w:rsidRPr="00C801A7">
        <w:rPr>
          <w:b/>
          <w:sz w:val="40"/>
          <w:szCs w:val="40"/>
        </w:rPr>
        <w:t xml:space="preserve">Avance </w:t>
      </w:r>
      <w:r w:rsidR="008F27F9">
        <w:rPr>
          <w:b/>
          <w:sz w:val="40"/>
          <w:szCs w:val="40"/>
        </w:rPr>
        <w:t xml:space="preserve">2: </w:t>
      </w:r>
      <w:r w:rsidR="008F27F9" w:rsidRPr="008F27F9">
        <w:rPr>
          <w:b/>
          <w:sz w:val="36"/>
          <w:szCs w:val="36"/>
        </w:rPr>
        <w:t>Análisis de Impacto aplicando El Estándar P5</w:t>
      </w:r>
      <w:r w:rsidR="008F27F9" w:rsidRPr="008F27F9">
        <w:rPr>
          <w:b/>
          <w:sz w:val="36"/>
          <w:szCs w:val="36"/>
          <w:vertAlign w:val="superscript"/>
        </w:rPr>
        <w:t xml:space="preserve">TM </w:t>
      </w:r>
      <w:r w:rsidR="008F27F9" w:rsidRPr="008F27F9">
        <w:rPr>
          <w:b/>
          <w:sz w:val="36"/>
          <w:szCs w:val="36"/>
        </w:rPr>
        <w:t>y Desarrollo de Plan de Gestión de Sostenibilidad</w:t>
      </w:r>
    </w:p>
    <w:p w:rsidR="00C801A7" w:rsidRDefault="00C801A7" w:rsidP="00C801A7">
      <w:pPr>
        <w:jc w:val="both"/>
      </w:pPr>
    </w:p>
    <w:p w:rsidR="00C801A7" w:rsidRPr="006913AC" w:rsidRDefault="00C801A7" w:rsidP="00C801A7">
      <w:pPr>
        <w:jc w:val="both"/>
        <w:rPr>
          <w:b/>
          <w:sz w:val="36"/>
          <w:szCs w:val="36"/>
        </w:rPr>
      </w:pPr>
      <w:r w:rsidRPr="006913AC">
        <w:rPr>
          <w:b/>
          <w:sz w:val="36"/>
          <w:szCs w:val="36"/>
        </w:rPr>
        <w:t>Contenido</w:t>
      </w:r>
    </w:p>
    <w:p w:rsidR="000552A8" w:rsidRDefault="000552A8" w:rsidP="00412E03">
      <w:pPr>
        <w:jc w:val="both"/>
        <w:rPr>
          <w:b/>
        </w:rPr>
      </w:pPr>
    </w:p>
    <w:p w:rsidR="006913AC" w:rsidRDefault="006913AC" w:rsidP="00412E03">
      <w:pPr>
        <w:jc w:val="both"/>
      </w:pPr>
      <w:r w:rsidRPr="00547395">
        <w:rPr>
          <w:b/>
          <w:sz w:val="36"/>
          <w:szCs w:val="36"/>
        </w:rPr>
        <w:t>Introducción</w:t>
      </w:r>
      <w:r w:rsidR="00AF42EE">
        <w:t xml:space="preserve"> acerca de la tarea, en qué consiste, su impor</w:t>
      </w:r>
      <w:r w:rsidR="00BE2E92">
        <w:t>tancia práctica, los objetivos, breve descripción de la metodología y del marco teórico.</w:t>
      </w:r>
    </w:p>
    <w:p w:rsidR="006913AC" w:rsidRPr="00296F53" w:rsidRDefault="00296F53" w:rsidP="00C801A7">
      <w:pPr>
        <w:jc w:val="both"/>
        <w:rPr>
          <w:b/>
          <w:sz w:val="36"/>
          <w:szCs w:val="36"/>
        </w:rPr>
      </w:pPr>
      <w:r w:rsidRPr="00296F53">
        <w:rPr>
          <w:b/>
          <w:sz w:val="36"/>
          <w:szCs w:val="36"/>
        </w:rPr>
        <w:t>Desarrollo</w:t>
      </w:r>
      <w:r w:rsidR="004E1E41">
        <w:rPr>
          <w:b/>
          <w:sz w:val="36"/>
          <w:szCs w:val="36"/>
        </w:rPr>
        <w:t xml:space="preserve">: </w:t>
      </w:r>
    </w:p>
    <w:p w:rsidR="00C801A7" w:rsidRPr="006913AC" w:rsidRDefault="004E1E41" w:rsidP="00C801A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Fase </w:t>
      </w:r>
      <w:r w:rsidR="00C801A7" w:rsidRPr="006913AC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:</w:t>
      </w:r>
      <w:r w:rsidR="00C801A7" w:rsidRPr="006913AC">
        <w:rPr>
          <w:b/>
          <w:sz w:val="32"/>
          <w:szCs w:val="32"/>
        </w:rPr>
        <w:t xml:space="preserve"> </w:t>
      </w:r>
      <w:r w:rsidRPr="008F27F9">
        <w:rPr>
          <w:b/>
          <w:sz w:val="36"/>
          <w:szCs w:val="36"/>
        </w:rPr>
        <w:t>Análisis de Impacto aplicando El Estándar P5</w:t>
      </w:r>
      <w:r w:rsidRPr="008F27F9">
        <w:rPr>
          <w:b/>
          <w:sz w:val="36"/>
          <w:szCs w:val="36"/>
          <w:vertAlign w:val="superscript"/>
        </w:rPr>
        <w:t>TM</w:t>
      </w:r>
    </w:p>
    <w:p w:rsidR="001B108A" w:rsidRPr="001B108A" w:rsidRDefault="001B108A" w:rsidP="001B108A">
      <w:pPr>
        <w:pStyle w:val="Prrafodelista"/>
        <w:ind w:left="360"/>
        <w:jc w:val="both"/>
        <w:rPr>
          <w:b/>
          <w:sz w:val="32"/>
          <w:szCs w:val="32"/>
        </w:rPr>
      </w:pPr>
      <w:r w:rsidRPr="001B108A">
        <w:rPr>
          <w:rFonts w:ascii="Calibri Light" w:hAnsi="Calibri Light"/>
          <w:b/>
          <w:sz w:val="32"/>
          <w:szCs w:val="32"/>
        </w:rPr>
        <w:t>Triple Línea Base</w:t>
      </w:r>
    </w:p>
    <w:p w:rsidR="009005D9" w:rsidRPr="00BE2E92" w:rsidRDefault="00412E03" w:rsidP="00BE2E92">
      <w:pPr>
        <w:jc w:val="both"/>
        <w:rPr>
          <w:b/>
        </w:rPr>
      </w:pPr>
      <w:r w:rsidRPr="00BE2E92">
        <w:rPr>
          <w:b/>
        </w:rPr>
        <w:t xml:space="preserve">1.1 </w:t>
      </w:r>
      <w:r w:rsidR="00C801A7" w:rsidRPr="00BE2E92">
        <w:rPr>
          <w:b/>
        </w:rPr>
        <w:t>Desarrollo de la línea base de acuerdo a la metodología de GPM</w:t>
      </w:r>
      <w:r w:rsidR="009005D9" w:rsidRPr="00BE2E92">
        <w:rPr>
          <w:b/>
        </w:rPr>
        <w:t>.</w:t>
      </w:r>
    </w:p>
    <w:p w:rsidR="00557F68" w:rsidRPr="00557F68" w:rsidRDefault="00557F68" w:rsidP="00557F68">
      <w:pPr>
        <w:pStyle w:val="Prrafodelista"/>
        <w:ind w:left="360"/>
        <w:jc w:val="both"/>
        <w:rPr>
          <w:rFonts w:ascii="Calibri Light" w:hAnsi="Calibri Light"/>
        </w:rPr>
      </w:pPr>
      <w:r w:rsidRPr="00557F68">
        <w:rPr>
          <w:rFonts w:ascii="Calibri Light" w:hAnsi="Calibri Light"/>
        </w:rPr>
        <w:t xml:space="preserve">John </w:t>
      </w:r>
      <w:proofErr w:type="spellStart"/>
      <w:r w:rsidRPr="00557F68">
        <w:rPr>
          <w:rFonts w:ascii="Calibri Light" w:hAnsi="Calibri Light"/>
        </w:rPr>
        <w:t>Elkington</w:t>
      </w:r>
      <w:proofErr w:type="spellEnd"/>
      <w:r w:rsidRPr="00557F68">
        <w:rPr>
          <w:rFonts w:ascii="Calibri Light" w:hAnsi="Calibri Light"/>
        </w:rPr>
        <w:t>, introdujo un nuevo estándar de medición a partir de la triple línea base a mediados de los noventas.  De esta forma, la valoración de una empresa va más allá de las métricas de utilidad y valor presente para incorporar métricas de carácter social y ambiental.  Viendo hacia futuro, debería tornarse en un aspecto a considerar en el análisis del valor de una empresa en bolsa, dado que da un factor de valoración en el largo plazo de la misma.</w:t>
      </w:r>
    </w:p>
    <w:p w:rsidR="00557F68" w:rsidRPr="00557F68" w:rsidRDefault="00557F68" w:rsidP="00557F68">
      <w:pPr>
        <w:pStyle w:val="Prrafodelista"/>
        <w:ind w:left="360"/>
        <w:jc w:val="both"/>
        <w:rPr>
          <w:rFonts w:ascii="Calibri Light" w:hAnsi="Calibri Light"/>
        </w:rPr>
      </w:pPr>
      <w:r w:rsidRPr="00557F68">
        <w:rPr>
          <w:rFonts w:ascii="Calibri Light" w:hAnsi="Calibri Light"/>
        </w:rPr>
        <w:t>El reto estriba en definir la adecuadamente la unidad de medición de las variables sociales y ambientales</w:t>
      </w:r>
      <w:r>
        <w:rPr>
          <w:rFonts w:ascii="Calibri Light" w:hAnsi="Calibri Light"/>
        </w:rPr>
        <w:t>,</w:t>
      </w:r>
      <w:r w:rsidRPr="00557F68">
        <w:rPr>
          <w:rFonts w:ascii="Calibri Light" w:hAnsi="Calibri Light"/>
        </w:rPr>
        <w:t xml:space="preserve"> y como asignarles un valor apropiado, lo cual no es una tarea fácil</w:t>
      </w:r>
      <w:r>
        <w:rPr>
          <w:rFonts w:ascii="Calibri Light" w:hAnsi="Calibri Light"/>
        </w:rPr>
        <w:t xml:space="preserve">. </w:t>
      </w:r>
    </w:p>
    <w:p w:rsidR="00557F68" w:rsidRDefault="00557F68" w:rsidP="00557F68">
      <w:pPr>
        <w:pStyle w:val="Prrafodelista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57F68">
        <w:rPr>
          <w:rFonts w:ascii="Calibri Light" w:hAnsi="Calibri Light"/>
        </w:rPr>
        <w:t>La realidad es que no existe un método único para calcular el TBL (triple line base) sino que va a depender del contexto del proyecto y sus objetivos</w:t>
      </w:r>
      <w:r>
        <w:rPr>
          <w:rFonts w:ascii="Calibri Light" w:hAnsi="Calibri Light"/>
        </w:rPr>
        <w:t>,</w:t>
      </w:r>
      <w:r w:rsidRPr="00557F68">
        <w:rPr>
          <w:rFonts w:ascii="Calibri Light" w:hAnsi="Calibri Light"/>
        </w:rPr>
        <w:t xml:space="preserve"> el definir sus unidades de medición. También impone un reto en el momento de recopilar información necesaria y recurrente</w:t>
      </w:r>
      <w:r>
        <w:rPr>
          <w:rFonts w:ascii="Calibri Light" w:hAnsi="Calibri Light"/>
        </w:rPr>
        <w:t xml:space="preserve"> para alcanzar dichas métricas.</w:t>
      </w:r>
      <w:r w:rsidRPr="00557F6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557F68" w:rsidRDefault="00557F68" w:rsidP="00557F68">
      <w:pPr>
        <w:pStyle w:val="Prrafodelista"/>
        <w:ind w:left="360"/>
        <w:jc w:val="both"/>
        <w:rPr>
          <w:rFonts w:ascii="Calibri Light" w:hAnsi="Calibri Light"/>
        </w:rPr>
      </w:pPr>
      <w:r w:rsidRPr="00557F68">
        <w:rPr>
          <w:rFonts w:ascii="Calibri Light" w:hAnsi="Calibri Light"/>
        </w:rPr>
        <w:t>Por lo tanto es importante la participación inicial de los “</w:t>
      </w:r>
      <w:proofErr w:type="spellStart"/>
      <w:r w:rsidRPr="00557F68">
        <w:rPr>
          <w:rFonts w:ascii="Calibri Light" w:hAnsi="Calibri Light"/>
        </w:rPr>
        <w:t>stakeh</w:t>
      </w:r>
      <w:r>
        <w:rPr>
          <w:rFonts w:ascii="Calibri Light" w:hAnsi="Calibri Light"/>
        </w:rPr>
        <w:t>olders</w:t>
      </w:r>
      <w:proofErr w:type="spellEnd"/>
      <w:r>
        <w:rPr>
          <w:rFonts w:ascii="Calibri Light" w:hAnsi="Calibri Light"/>
        </w:rPr>
        <w:t>” para definir</w:t>
      </w:r>
      <w:r w:rsidRPr="00557F68">
        <w:rPr>
          <w:rFonts w:ascii="Calibri Light" w:hAnsi="Calibri Light"/>
        </w:rPr>
        <w:t xml:space="preserve"> las unidades de medición que se consideren más representativas para la empresa y para cada proyecto en el plano social y ambiental. A fin de construir un TBL repre</w:t>
      </w:r>
      <w:r>
        <w:rPr>
          <w:rFonts w:ascii="Calibri Light" w:hAnsi="Calibri Light"/>
        </w:rPr>
        <w:t>sentativo.</w:t>
      </w:r>
    </w:p>
    <w:p w:rsidR="009005D9" w:rsidRDefault="00557F68" w:rsidP="00557F68">
      <w:pPr>
        <w:pStyle w:val="Prrafodelista"/>
        <w:ind w:left="360"/>
        <w:jc w:val="both"/>
        <w:rPr>
          <w:rFonts w:ascii="Calibri Light" w:hAnsi="Calibri Light"/>
        </w:rPr>
      </w:pPr>
      <w:r w:rsidRPr="009F55FD">
        <w:rPr>
          <w:rFonts w:ascii="Calibri Light" w:hAnsi="Calibri Light"/>
          <w:b/>
        </w:rPr>
        <w:t xml:space="preserve">Para el desarrollo de este punto es necesario estudiar </w:t>
      </w:r>
      <w:r w:rsidR="009005D9" w:rsidRPr="009F55FD">
        <w:rPr>
          <w:rFonts w:ascii="Calibri Light" w:hAnsi="Calibri Light"/>
          <w:b/>
        </w:rPr>
        <w:t xml:space="preserve">el </w:t>
      </w:r>
      <w:r w:rsidRPr="009F55FD">
        <w:rPr>
          <w:rFonts w:ascii="Calibri Light" w:hAnsi="Calibri Light"/>
          <w:b/>
        </w:rPr>
        <w:t>E</w:t>
      </w:r>
      <w:r w:rsidR="009005D9" w:rsidRPr="009F55FD">
        <w:rPr>
          <w:rFonts w:ascii="Calibri Light" w:hAnsi="Calibri Light"/>
          <w:b/>
        </w:rPr>
        <w:t>stándar</w:t>
      </w:r>
      <w:r w:rsidR="009005D9" w:rsidRPr="00D2188C">
        <w:rPr>
          <w:rFonts w:ascii="Calibri Light" w:hAnsi="Calibri Light"/>
          <w:b/>
        </w:rPr>
        <w:t xml:space="preserve"> P5</w:t>
      </w:r>
      <w:r w:rsidRPr="00D2188C">
        <w:rPr>
          <w:rFonts w:ascii="Calibri Light" w:hAnsi="Calibri Light"/>
          <w:b/>
        </w:rPr>
        <w:t>,</w:t>
      </w:r>
      <w:r>
        <w:rPr>
          <w:rFonts w:ascii="Calibri Light" w:hAnsi="Calibri Light"/>
        </w:rPr>
        <w:t xml:space="preserve"> y luego</w:t>
      </w:r>
      <w:r w:rsidR="009005D9" w:rsidRPr="00557F68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d</w:t>
      </w:r>
      <w:r w:rsidR="001A73A0" w:rsidRPr="00557F68">
        <w:rPr>
          <w:rFonts w:ascii="Calibri Light" w:hAnsi="Calibri Light"/>
        </w:rPr>
        <w:t>efinir</w:t>
      </w:r>
      <w:r w:rsidR="009005D9" w:rsidRPr="00557F68">
        <w:rPr>
          <w:rFonts w:ascii="Calibri Light" w:hAnsi="Calibri Light"/>
        </w:rPr>
        <w:t xml:space="preserve"> indicadores de sostenibilidad</w:t>
      </w:r>
      <w:r w:rsidR="001A73A0" w:rsidRPr="00557F68">
        <w:rPr>
          <w:rFonts w:ascii="Calibri Light" w:hAnsi="Calibri Light"/>
        </w:rPr>
        <w:t xml:space="preserve"> </w:t>
      </w:r>
      <w:r w:rsidR="009005D9" w:rsidRPr="00557F68">
        <w:rPr>
          <w:rFonts w:ascii="Calibri Light" w:hAnsi="Calibri Light"/>
        </w:rPr>
        <w:t>cualitativos o cuantitativos, de acuerdo a los elementos definidos en cada una de la</w:t>
      </w:r>
      <w:r w:rsidR="001A73A0" w:rsidRPr="00557F68">
        <w:rPr>
          <w:rFonts w:ascii="Calibri Light" w:hAnsi="Calibri Light"/>
        </w:rPr>
        <w:t xml:space="preserve">s </w:t>
      </w:r>
      <w:r w:rsidR="009005D9" w:rsidRPr="00557F68">
        <w:rPr>
          <w:rFonts w:ascii="Calibri Light" w:hAnsi="Calibri Light"/>
        </w:rPr>
        <w:t>subcategorías y categorías</w:t>
      </w:r>
      <w:r w:rsidR="001A73A0" w:rsidRPr="00557F68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social, ambiental y económico. Deberán definir</w:t>
      </w:r>
      <w:r w:rsidR="009005D9" w:rsidRPr="00557F68">
        <w:rPr>
          <w:rFonts w:ascii="Calibri Light" w:hAnsi="Calibri Light"/>
        </w:rPr>
        <w:t xml:space="preserve"> los que son atinentes a su proyecto. Ver formato en página siguiente.</w:t>
      </w:r>
    </w:p>
    <w:p w:rsidR="00565D4F" w:rsidRPr="00557F68" w:rsidRDefault="00565D4F" w:rsidP="00557F68">
      <w:pPr>
        <w:pStyle w:val="Prrafodelista"/>
        <w:ind w:left="360"/>
        <w:jc w:val="both"/>
        <w:rPr>
          <w:rFonts w:ascii="Calibri Light" w:hAnsi="Calibri Light"/>
        </w:rPr>
      </w:pPr>
    </w:p>
    <w:p w:rsidR="001A73A0" w:rsidRDefault="001A73A0" w:rsidP="00C801A7">
      <w:pPr>
        <w:jc w:val="both"/>
      </w:pPr>
    </w:p>
    <w:p w:rsidR="00717F52" w:rsidRDefault="008F27F9" w:rsidP="00C801A7">
      <w:pPr>
        <w:jc w:val="both"/>
      </w:pPr>
      <w:ins w:id="0" w:author="Usuario" w:date="2015-09-12T18:22:00Z">
        <w:r w:rsidRPr="008F27F9">
          <w:drawing>
            <wp:inline distT="0" distB="0" distL="0" distR="0">
              <wp:extent cx="6413982" cy="3800475"/>
              <wp:effectExtent l="19050" t="0" r="5868" b="0"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16160" cy="380176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ins>
    </w:p>
    <w:p w:rsidR="009005D9" w:rsidRPr="009005D9" w:rsidRDefault="009005D9" w:rsidP="00C801A7">
      <w:pPr>
        <w:jc w:val="both"/>
      </w:pPr>
      <w:r w:rsidRPr="009005D9">
        <w:t>Ejemplo 1:</w:t>
      </w:r>
    </w:p>
    <w:p w:rsidR="009005D9" w:rsidRPr="00717F52" w:rsidRDefault="009005D9" w:rsidP="009005D9">
      <w:pPr>
        <w:pStyle w:val="Epgrafe"/>
        <w:keepNext/>
        <w:rPr>
          <w:rFonts w:asciiTheme="majorHAnsi" w:hAnsiTheme="majorHAnsi"/>
          <w:b w:val="0"/>
          <w:lang w:val="es-CR"/>
        </w:rPr>
      </w:pPr>
      <w:r w:rsidRPr="00717F52">
        <w:rPr>
          <w:rFonts w:asciiTheme="majorHAnsi" w:hAnsiTheme="majorHAnsi"/>
          <w:b w:val="0"/>
        </w:rPr>
        <w:t>Elementos para la Triple Línea Base del proyecto</w:t>
      </w:r>
      <w:r w:rsidR="00557F68" w:rsidRPr="00717F52">
        <w:rPr>
          <w:rFonts w:asciiTheme="majorHAnsi" w:hAnsiTheme="majorHAnsi"/>
          <w:b w:val="0"/>
        </w:rPr>
        <w:t xml:space="preserve"> de mejoramiento de un parque nacional.</w:t>
      </w:r>
    </w:p>
    <w:tbl>
      <w:tblPr>
        <w:tblpPr w:leftFromText="180" w:rightFromText="180" w:vertAnchor="text" w:horzAnchor="margin" w:tblpY="164"/>
        <w:tblW w:w="11000" w:type="dxa"/>
        <w:tblLook w:val="0000"/>
      </w:tblPr>
      <w:tblGrid>
        <w:gridCol w:w="1940"/>
        <w:gridCol w:w="9060"/>
      </w:tblGrid>
      <w:tr w:rsidR="009005D9" w:rsidRPr="0036247F" w:rsidTr="00717F52">
        <w:trPr>
          <w:trHeight w:val="255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5D9" w:rsidRPr="00717F52" w:rsidRDefault="009005D9" w:rsidP="008F1811">
            <w:pPr>
              <w:jc w:val="center"/>
              <w:rPr>
                <w:b/>
                <w:szCs w:val="20"/>
              </w:rPr>
            </w:pPr>
            <w:r w:rsidRPr="00717F52">
              <w:rPr>
                <w:b/>
                <w:szCs w:val="20"/>
              </w:rPr>
              <w:t>Financiero</w:t>
            </w:r>
          </w:p>
        </w:tc>
        <w:tc>
          <w:tcPr>
            <w:tcW w:w="9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717F52" w:rsidRDefault="009005D9" w:rsidP="008F1811">
            <w:pPr>
              <w:rPr>
                <w:sz w:val="20"/>
                <w:szCs w:val="20"/>
              </w:rPr>
            </w:pPr>
            <w:r w:rsidRPr="00717F52">
              <w:rPr>
                <w:sz w:val="20"/>
                <w:szCs w:val="20"/>
              </w:rPr>
              <w:t xml:space="preserve">Costo promedio/metro cuadrado de los terrenos adquiridos </w:t>
            </w:r>
            <w:proofErr w:type="spellStart"/>
            <w:r w:rsidRPr="00717F52">
              <w:rPr>
                <w:sz w:val="20"/>
                <w:szCs w:val="20"/>
              </w:rPr>
              <w:t>vrs</w:t>
            </w:r>
            <w:proofErr w:type="spellEnd"/>
            <w:r w:rsidRPr="00717F52">
              <w:rPr>
                <w:sz w:val="20"/>
                <w:szCs w:val="20"/>
              </w:rPr>
              <w:t xml:space="preserve"> costo de metro cuadrado del mercado</w:t>
            </w:r>
          </w:p>
        </w:tc>
      </w:tr>
      <w:tr w:rsidR="009005D9" w:rsidRPr="0036247F" w:rsidTr="00717F52">
        <w:trPr>
          <w:trHeight w:val="255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717F52" w:rsidRDefault="009005D9" w:rsidP="008F1811">
            <w:pPr>
              <w:rPr>
                <w:b/>
                <w:szCs w:val="2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717F52" w:rsidRDefault="009005D9" w:rsidP="008F1811">
            <w:pPr>
              <w:rPr>
                <w:sz w:val="20"/>
                <w:szCs w:val="20"/>
              </w:rPr>
            </w:pPr>
            <w:r w:rsidRPr="00717F52">
              <w:rPr>
                <w:sz w:val="20"/>
                <w:szCs w:val="20"/>
              </w:rPr>
              <w:t>Metros cuadrados adquiridos/metros cuadrados totales del proyecto ( avance del proyecto)</w:t>
            </w:r>
          </w:p>
        </w:tc>
      </w:tr>
      <w:tr w:rsidR="009005D9" w:rsidRPr="0036247F" w:rsidTr="00717F52">
        <w:trPr>
          <w:trHeight w:val="255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717F52" w:rsidRDefault="009005D9" w:rsidP="008F1811">
            <w:pPr>
              <w:rPr>
                <w:b/>
                <w:szCs w:val="2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717F52" w:rsidRDefault="009005D9" w:rsidP="009005D9">
            <w:pPr>
              <w:rPr>
                <w:sz w:val="20"/>
                <w:szCs w:val="20"/>
              </w:rPr>
            </w:pPr>
            <w:r w:rsidRPr="00717F52">
              <w:rPr>
                <w:sz w:val="20"/>
                <w:szCs w:val="20"/>
              </w:rPr>
              <w:t>% préstamo respaldado con fondos aportados por asociados de la organización o Capital Social</w:t>
            </w:r>
          </w:p>
        </w:tc>
      </w:tr>
      <w:tr w:rsidR="009005D9" w:rsidRPr="0036247F" w:rsidTr="00717F52">
        <w:trPr>
          <w:trHeight w:val="255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717F52" w:rsidRDefault="009005D9" w:rsidP="008F1811">
            <w:pPr>
              <w:rPr>
                <w:b/>
                <w:szCs w:val="2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717F52" w:rsidRDefault="00557F68" w:rsidP="00557F68">
            <w:pPr>
              <w:rPr>
                <w:sz w:val="20"/>
                <w:szCs w:val="20"/>
              </w:rPr>
            </w:pPr>
            <w:r w:rsidRPr="00717F52">
              <w:rPr>
                <w:sz w:val="20"/>
                <w:szCs w:val="20"/>
              </w:rPr>
              <w:t>T</w:t>
            </w:r>
            <w:r w:rsidR="009005D9" w:rsidRPr="00717F52">
              <w:rPr>
                <w:sz w:val="20"/>
                <w:szCs w:val="20"/>
              </w:rPr>
              <w:t>asa de crecimiento</w:t>
            </w:r>
            <w:r w:rsidRPr="00717F52">
              <w:rPr>
                <w:sz w:val="20"/>
                <w:szCs w:val="20"/>
              </w:rPr>
              <w:t xml:space="preserve"> de los ingresos </w:t>
            </w:r>
            <w:r w:rsidR="009005D9" w:rsidRPr="00717F52">
              <w:rPr>
                <w:sz w:val="20"/>
                <w:szCs w:val="20"/>
              </w:rPr>
              <w:t xml:space="preserve">anual </w:t>
            </w:r>
            <w:r w:rsidRPr="00717F52">
              <w:rPr>
                <w:sz w:val="20"/>
                <w:szCs w:val="20"/>
              </w:rPr>
              <w:t>de la organización</w:t>
            </w:r>
          </w:p>
        </w:tc>
      </w:tr>
      <w:tr w:rsidR="009005D9" w:rsidRPr="0036247F" w:rsidTr="00717F52">
        <w:trPr>
          <w:trHeight w:val="255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717F52" w:rsidRDefault="009005D9" w:rsidP="008F1811">
            <w:pPr>
              <w:rPr>
                <w:b/>
                <w:szCs w:val="2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717F52" w:rsidRDefault="00557F68" w:rsidP="00557F68">
            <w:pPr>
              <w:rPr>
                <w:sz w:val="20"/>
                <w:szCs w:val="20"/>
              </w:rPr>
            </w:pPr>
            <w:r w:rsidRPr="00717F52">
              <w:rPr>
                <w:sz w:val="20"/>
                <w:szCs w:val="20"/>
              </w:rPr>
              <w:t>T</w:t>
            </w:r>
            <w:r w:rsidR="009005D9" w:rsidRPr="00717F52">
              <w:rPr>
                <w:sz w:val="20"/>
                <w:szCs w:val="20"/>
              </w:rPr>
              <w:t>asa de crecimiento de los costos operativos anual</w:t>
            </w:r>
          </w:p>
        </w:tc>
      </w:tr>
      <w:tr w:rsidR="009005D9" w:rsidRPr="0036247F" w:rsidTr="00717F52">
        <w:trPr>
          <w:trHeight w:val="255"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717F52" w:rsidRDefault="009005D9" w:rsidP="008F1811">
            <w:pPr>
              <w:rPr>
                <w:b/>
                <w:szCs w:val="2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717F52" w:rsidRDefault="00557F68" w:rsidP="008F1811">
            <w:pPr>
              <w:rPr>
                <w:sz w:val="20"/>
                <w:szCs w:val="20"/>
              </w:rPr>
            </w:pPr>
            <w:r w:rsidRPr="00717F52">
              <w:rPr>
                <w:sz w:val="20"/>
                <w:szCs w:val="20"/>
              </w:rPr>
              <w:t>Utilidad neta</w:t>
            </w:r>
          </w:p>
        </w:tc>
      </w:tr>
      <w:tr w:rsidR="009005D9" w:rsidRPr="0036247F" w:rsidTr="00717F52">
        <w:trPr>
          <w:trHeight w:val="255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5D9" w:rsidRPr="0036247F" w:rsidRDefault="009005D9" w:rsidP="008F1811">
            <w:pPr>
              <w:jc w:val="center"/>
              <w:rPr>
                <w:b/>
                <w:szCs w:val="20"/>
              </w:rPr>
            </w:pPr>
            <w:r w:rsidRPr="0036247F">
              <w:rPr>
                <w:b/>
                <w:szCs w:val="20"/>
              </w:rPr>
              <w:t>Social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557F68" w:rsidP="008F1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9005D9" w:rsidRPr="0036247F">
              <w:rPr>
                <w:sz w:val="20"/>
                <w:szCs w:val="20"/>
              </w:rPr>
              <w:t>recimiento de fuentes de abastecimiento de agua protegidas para</w:t>
            </w:r>
            <w:r>
              <w:rPr>
                <w:sz w:val="20"/>
                <w:szCs w:val="20"/>
              </w:rPr>
              <w:t xml:space="preserve"> la comunidad de la región.</w:t>
            </w:r>
          </w:p>
        </w:tc>
      </w:tr>
      <w:tr w:rsidR="009005D9" w:rsidRPr="0036247F" w:rsidTr="00717F52">
        <w:trPr>
          <w:trHeight w:val="255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9005D9" w:rsidP="008F1811">
            <w:pPr>
              <w:rPr>
                <w:b/>
                <w:szCs w:val="2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557F68" w:rsidP="008F1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9005D9" w:rsidRPr="0036247F">
              <w:rPr>
                <w:sz w:val="20"/>
                <w:szCs w:val="20"/>
              </w:rPr>
              <w:t>esultado por encuesta de plan de incentivos por dueños de tierras que han vendido al Parque.</w:t>
            </w:r>
          </w:p>
        </w:tc>
      </w:tr>
      <w:tr w:rsidR="009005D9" w:rsidRPr="0036247F" w:rsidTr="00717F52">
        <w:trPr>
          <w:trHeight w:val="255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9005D9" w:rsidP="008F1811">
            <w:pPr>
              <w:rPr>
                <w:b/>
                <w:szCs w:val="2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9005D9" w:rsidP="008F1811">
            <w:pPr>
              <w:rPr>
                <w:sz w:val="20"/>
                <w:szCs w:val="20"/>
              </w:rPr>
            </w:pPr>
            <w:r w:rsidRPr="0036247F">
              <w:rPr>
                <w:sz w:val="20"/>
                <w:szCs w:val="20"/>
              </w:rPr>
              <w:t>ingresos adicionales para la comunidad por el turismo que visita el Parque Nacional</w:t>
            </w:r>
          </w:p>
        </w:tc>
      </w:tr>
      <w:tr w:rsidR="009005D9" w:rsidRPr="0036247F" w:rsidTr="00717F52">
        <w:trPr>
          <w:trHeight w:val="255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9005D9" w:rsidP="008F1811">
            <w:pPr>
              <w:rPr>
                <w:b/>
                <w:szCs w:val="2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557F68" w:rsidP="008F1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005D9" w:rsidRPr="0036247F">
              <w:rPr>
                <w:sz w:val="20"/>
                <w:szCs w:val="20"/>
              </w:rPr>
              <w:t>entimiento de participación de la comunidad en el proyecto ( encuesta )</w:t>
            </w:r>
          </w:p>
        </w:tc>
      </w:tr>
      <w:tr w:rsidR="009005D9" w:rsidRPr="0036247F" w:rsidTr="00717F52">
        <w:trPr>
          <w:trHeight w:val="255"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9005D9" w:rsidP="008F1811">
            <w:pPr>
              <w:rPr>
                <w:b/>
                <w:szCs w:val="2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557F68" w:rsidP="008F1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9005D9" w:rsidRPr="0036247F">
              <w:rPr>
                <w:sz w:val="20"/>
                <w:szCs w:val="20"/>
              </w:rPr>
              <w:t>recimiento en educación ambiental en la comunidad ( encuesta )</w:t>
            </w:r>
          </w:p>
        </w:tc>
      </w:tr>
      <w:tr w:rsidR="009005D9" w:rsidRPr="0036247F" w:rsidTr="00717F52">
        <w:trPr>
          <w:trHeight w:val="255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05D9" w:rsidRPr="0036247F" w:rsidRDefault="009005D9" w:rsidP="008F1811">
            <w:pPr>
              <w:jc w:val="center"/>
              <w:rPr>
                <w:b/>
                <w:szCs w:val="20"/>
              </w:rPr>
            </w:pPr>
            <w:r w:rsidRPr="0036247F">
              <w:rPr>
                <w:b/>
                <w:szCs w:val="20"/>
              </w:rPr>
              <w:t>Ambiental</w:t>
            </w: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557F68" w:rsidP="008F1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9005D9" w:rsidRPr="0036247F">
              <w:rPr>
                <w:sz w:val="20"/>
                <w:szCs w:val="20"/>
              </w:rPr>
              <w:t>etros cuadrados protegidos/metros cuadrados del proyecto</w:t>
            </w:r>
          </w:p>
        </w:tc>
      </w:tr>
      <w:tr w:rsidR="009005D9" w:rsidRPr="0036247F" w:rsidTr="00717F52">
        <w:trPr>
          <w:trHeight w:val="255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9005D9" w:rsidP="008F1811">
            <w:pPr>
              <w:rPr>
                <w:sz w:val="20"/>
                <w:szCs w:val="2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D39" w:rsidRDefault="00557F68" w:rsidP="008F1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9005D9" w:rsidRPr="0036247F">
              <w:rPr>
                <w:sz w:val="20"/>
                <w:szCs w:val="20"/>
              </w:rPr>
              <w:t>ariac</w:t>
            </w:r>
            <w:r>
              <w:rPr>
                <w:sz w:val="20"/>
                <w:szCs w:val="20"/>
              </w:rPr>
              <w:t xml:space="preserve">ión del caudal de los ríos </w:t>
            </w:r>
            <w:r w:rsidR="009005D9" w:rsidRPr="0036247F">
              <w:rPr>
                <w:sz w:val="20"/>
                <w:szCs w:val="20"/>
              </w:rPr>
              <w:t xml:space="preserve">anual </w:t>
            </w:r>
            <w:r>
              <w:rPr>
                <w:sz w:val="20"/>
                <w:szCs w:val="20"/>
              </w:rPr>
              <w:t xml:space="preserve">como resultado del parque </w:t>
            </w:r>
          </w:p>
          <w:p w:rsidR="009005D9" w:rsidRPr="0036247F" w:rsidRDefault="00D06D39" w:rsidP="008F1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005D9" w:rsidRPr="0036247F">
              <w:rPr>
                <w:sz w:val="20"/>
                <w:szCs w:val="20"/>
              </w:rPr>
              <w:t>unidad de medida del caudal)/ Recarga de acuíferos</w:t>
            </w:r>
          </w:p>
        </w:tc>
      </w:tr>
      <w:tr w:rsidR="009005D9" w:rsidRPr="0036247F" w:rsidTr="00717F52">
        <w:trPr>
          <w:trHeight w:val="255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9005D9" w:rsidP="008F1811">
            <w:pPr>
              <w:rPr>
                <w:sz w:val="20"/>
                <w:szCs w:val="2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D06D39" w:rsidP="008F1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9005D9" w:rsidRPr="0036247F">
              <w:rPr>
                <w:sz w:val="20"/>
                <w:szCs w:val="20"/>
              </w:rPr>
              <w:t>edición de los aportes Carbono Neutral del proyecto</w:t>
            </w:r>
          </w:p>
        </w:tc>
      </w:tr>
      <w:tr w:rsidR="009005D9" w:rsidRPr="0036247F" w:rsidTr="00717F52">
        <w:trPr>
          <w:trHeight w:val="255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9005D9" w:rsidP="008F1811">
            <w:pPr>
              <w:rPr>
                <w:sz w:val="20"/>
                <w:szCs w:val="2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D06D39" w:rsidP="008F1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9005D9" w:rsidRPr="0036247F">
              <w:rPr>
                <w:sz w:val="20"/>
                <w:szCs w:val="20"/>
              </w:rPr>
              <w:t>ejoras en el medio ambiente por mayor protección de recursos hídricos ( flora y fauna de la zona)</w:t>
            </w:r>
          </w:p>
        </w:tc>
      </w:tr>
      <w:tr w:rsidR="009005D9" w:rsidRPr="0036247F" w:rsidTr="00717F52">
        <w:trPr>
          <w:trHeight w:val="255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9005D9" w:rsidP="008F1811">
            <w:pPr>
              <w:rPr>
                <w:sz w:val="20"/>
                <w:szCs w:val="2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D06D39" w:rsidP="008F1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9005D9" w:rsidRPr="0036247F">
              <w:rPr>
                <w:sz w:val="20"/>
                <w:szCs w:val="20"/>
              </w:rPr>
              <w:t>ivel de contami</w:t>
            </w:r>
            <w:r>
              <w:rPr>
                <w:sz w:val="20"/>
                <w:szCs w:val="20"/>
              </w:rPr>
              <w:t>nación del aire en la región</w:t>
            </w:r>
          </w:p>
        </w:tc>
      </w:tr>
      <w:tr w:rsidR="009005D9" w:rsidRPr="0036247F" w:rsidTr="00717F52">
        <w:trPr>
          <w:trHeight w:val="255"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9005D9" w:rsidP="008F1811">
            <w:pPr>
              <w:rPr>
                <w:sz w:val="20"/>
                <w:szCs w:val="20"/>
              </w:rPr>
            </w:pPr>
          </w:p>
        </w:tc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05D9" w:rsidRPr="0036247F" w:rsidRDefault="00D06D39" w:rsidP="008F1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9005D9" w:rsidRPr="0036247F">
              <w:rPr>
                <w:sz w:val="20"/>
                <w:szCs w:val="20"/>
              </w:rPr>
              <w:t>isminución de áreas secas y de pastoreo</w:t>
            </w:r>
          </w:p>
        </w:tc>
      </w:tr>
    </w:tbl>
    <w:p w:rsidR="009005D9" w:rsidRDefault="009005D9" w:rsidP="009005D9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22"/>
        </w:rPr>
      </w:pPr>
    </w:p>
    <w:p w:rsidR="009005D9" w:rsidRDefault="00B12FFE" w:rsidP="00C801A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¿</w:t>
      </w:r>
      <w:r w:rsidR="009F55FD" w:rsidRPr="009F55FD">
        <w:rPr>
          <w:b/>
          <w:sz w:val="32"/>
          <w:szCs w:val="32"/>
        </w:rPr>
        <w:t>Cómo realizar un análisis de Impacto P5</w:t>
      </w:r>
      <w:r>
        <w:rPr>
          <w:b/>
          <w:sz w:val="32"/>
          <w:szCs w:val="32"/>
        </w:rPr>
        <w:t>?</w:t>
      </w:r>
    </w:p>
    <w:p w:rsidR="009F55FD" w:rsidRPr="005D7B96" w:rsidRDefault="00B12FFE" w:rsidP="009F55FD">
      <w:pPr>
        <w:rPr>
          <w:lang w:val="es-ES"/>
        </w:rPr>
      </w:pPr>
      <w:r w:rsidRPr="00817983">
        <w:t xml:space="preserve">De acuerdo con </w:t>
      </w:r>
      <w:r>
        <w:t>El Estándar P5 (</w:t>
      </w:r>
      <w:r w:rsidRPr="00817983">
        <w:t>201</w:t>
      </w:r>
      <w:r>
        <w:t xml:space="preserve">4), </w:t>
      </w:r>
      <w:r>
        <w:rPr>
          <w:lang w:val="es-ES"/>
        </w:rPr>
        <w:t xml:space="preserve"> e</w:t>
      </w:r>
      <w:r w:rsidR="009F55FD" w:rsidRPr="000F5B9E">
        <w:rPr>
          <w:lang w:val="es-ES"/>
        </w:rPr>
        <w:t>xisten varias formas de realizar un análisis de impacto P5.</w:t>
      </w:r>
      <w:r>
        <w:rPr>
          <w:lang w:val="es-ES"/>
        </w:rPr>
        <w:t xml:space="preserve"> </w:t>
      </w:r>
      <w:r w:rsidR="009F55FD" w:rsidRPr="000F5B9E">
        <w:rPr>
          <w:lang w:val="es-ES"/>
        </w:rPr>
        <w:t>El desarrollo de un registro de riesgos utilizando cada elemento como una categoría es la más sencilla. La manera más eficaz es el uso de un sistema de puntaje.</w:t>
      </w:r>
      <w:r>
        <w:rPr>
          <w:lang w:val="es-ES"/>
        </w:rPr>
        <w:t xml:space="preserve"> </w:t>
      </w:r>
      <w:r w:rsidR="009F55FD" w:rsidRPr="005D7B96">
        <w:rPr>
          <w:lang w:val="es-ES"/>
        </w:rPr>
        <w:t xml:space="preserve">Cuando se utiliza un sistema de puntaje, cada producto entregable y proceso del proyecto tiene un puntaje respecto de cada elemento de P5 sobre la base de una escala positivo/neutro/negativo, que va desde un </w:t>
      </w:r>
      <w:r w:rsidR="009F55FD" w:rsidRPr="00102901">
        <w:rPr>
          <w:lang w:val="es-ES"/>
        </w:rPr>
        <w:t>neutro (0), alto (+ 3), medio (+ o -2), y bajo (-3)</w:t>
      </w:r>
      <w:r w:rsidR="009F55FD" w:rsidRPr="005D7B96">
        <w:rPr>
          <w:lang w:val="es-ES"/>
        </w:rPr>
        <w:t xml:space="preserve">. El valor más bajo es igual a menor impacto (-3 por ejemplo, es el mejor puntaje posible). </w:t>
      </w:r>
    </w:p>
    <w:p w:rsidR="009F55FD" w:rsidRPr="009F55FD" w:rsidRDefault="00B12FFE" w:rsidP="00C801A7">
      <w:pPr>
        <w:jc w:val="both"/>
        <w:rPr>
          <w:b/>
          <w:sz w:val="32"/>
          <w:szCs w:val="32"/>
          <w:lang w:val="es-ES"/>
        </w:rPr>
      </w:pPr>
      <w:r w:rsidRPr="005D7B96">
        <w:rPr>
          <w:lang w:val="es-ES"/>
        </w:rPr>
        <w:t>El análisis de impacto P5 proporciona información clave sobre dónde están las áreas de problemas desde la perspectiva de la sostenibilidad.</w:t>
      </w:r>
    </w:p>
    <w:p w:rsidR="00C801A7" w:rsidRPr="006913AC" w:rsidRDefault="00565D4F" w:rsidP="00C801A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Fase </w:t>
      </w:r>
      <w:r w:rsidR="00C801A7" w:rsidRPr="006913AC">
        <w:rPr>
          <w:b/>
          <w:sz w:val="32"/>
          <w:szCs w:val="32"/>
        </w:rPr>
        <w:t>II: Desarrollo preliminar del Plan de Gestión de Sostenibilidad</w:t>
      </w:r>
    </w:p>
    <w:p w:rsidR="002A164E" w:rsidRPr="0057291C" w:rsidRDefault="002A164E" w:rsidP="002A164E">
      <w:pPr>
        <w:rPr>
          <w:b/>
          <w:sz w:val="32"/>
          <w:szCs w:val="32"/>
        </w:rPr>
      </w:pPr>
      <w:r w:rsidRPr="0057291C">
        <w:rPr>
          <w:b/>
          <w:sz w:val="32"/>
          <w:szCs w:val="32"/>
        </w:rPr>
        <w:t>Descripción del entregable</w:t>
      </w:r>
    </w:p>
    <w:p w:rsidR="002A164E" w:rsidRDefault="002A164E" w:rsidP="002A164E">
      <w:pPr>
        <w:rPr>
          <w:lang w:val="es-DO"/>
        </w:rPr>
      </w:pPr>
      <w:r>
        <w:rPr>
          <w:lang w:val="es-DO"/>
        </w:rPr>
        <w:t xml:space="preserve">Una vez realizado el Análisis P5 en la fase 1, cada grupo debe </w:t>
      </w:r>
      <w:r w:rsidR="00B12FFE">
        <w:rPr>
          <w:lang w:val="es-DO"/>
        </w:rPr>
        <w:t xml:space="preserve">desarrollar </w:t>
      </w:r>
      <w:r>
        <w:rPr>
          <w:lang w:val="es-DO"/>
        </w:rPr>
        <w:t xml:space="preserve"> </w:t>
      </w:r>
      <w:r w:rsidR="00420BBE">
        <w:rPr>
          <w:lang w:val="es-DO"/>
        </w:rPr>
        <w:t xml:space="preserve">en forma preliminar </w:t>
      </w:r>
      <w:r>
        <w:rPr>
          <w:lang w:val="es-DO"/>
        </w:rPr>
        <w:t>el Plan de Gestión Sostenible</w:t>
      </w:r>
      <w:r w:rsidR="00D2188C">
        <w:rPr>
          <w:lang w:val="es-DO"/>
        </w:rPr>
        <w:t>.</w:t>
      </w:r>
      <w:r w:rsidR="00B12FFE">
        <w:rPr>
          <w:lang w:val="es-DO"/>
        </w:rPr>
        <w:t xml:space="preserve"> </w:t>
      </w:r>
      <w:r>
        <w:rPr>
          <w:lang w:val="es-DO"/>
        </w:rPr>
        <w:t>Se debe utilizar la plantilla a continuación y los resultados de la calculadora de impacto sobre la triple línea base. Justifiquen sus argumentos y supuestos de manera clara, directa y sencilla.</w:t>
      </w:r>
    </w:p>
    <w:p w:rsidR="002A164E" w:rsidRDefault="002A164E" w:rsidP="002A164E">
      <w:pPr>
        <w:rPr>
          <w:lang w:val="es-DO"/>
        </w:rPr>
      </w:pPr>
      <w:r>
        <w:rPr>
          <w:lang w:val="es-DO"/>
        </w:rPr>
        <w:t xml:space="preserve">Introducción, objetivos general y específico (del entregable) </w:t>
      </w:r>
    </w:p>
    <w:p w:rsidR="002A164E" w:rsidRPr="005B1C60" w:rsidRDefault="002A164E" w:rsidP="002A164E">
      <w:pPr>
        <w:rPr>
          <w:b/>
          <w:sz w:val="28"/>
          <w:szCs w:val="28"/>
          <w:lang w:val="es-DO"/>
        </w:rPr>
      </w:pPr>
      <w:r w:rsidRPr="005B1C60">
        <w:rPr>
          <w:b/>
          <w:sz w:val="28"/>
          <w:szCs w:val="28"/>
          <w:lang w:val="es-DO"/>
        </w:rPr>
        <w:t xml:space="preserve">Desarrollo: </w:t>
      </w:r>
    </w:p>
    <w:p w:rsidR="002A164E" w:rsidRDefault="002A164E" w:rsidP="002A164E">
      <w:pPr>
        <w:rPr>
          <w:lang w:val="es-DO"/>
        </w:rPr>
      </w:pPr>
      <w:r>
        <w:rPr>
          <w:lang w:val="es-DO"/>
        </w:rPr>
        <w:t>Las partes del P</w:t>
      </w:r>
      <w:r w:rsidR="00B12FFE">
        <w:rPr>
          <w:lang w:val="es-DO"/>
        </w:rPr>
        <w:t xml:space="preserve">lan de Gestión de Sostenibilidad </w:t>
      </w:r>
      <w:r>
        <w:rPr>
          <w:lang w:val="es-DO"/>
        </w:rPr>
        <w:t>son:</w:t>
      </w:r>
    </w:p>
    <w:p w:rsidR="002A164E" w:rsidRDefault="002A164E" w:rsidP="002A164E">
      <w:pPr>
        <w:pStyle w:val="Prrafodelista"/>
        <w:numPr>
          <w:ilvl w:val="0"/>
          <w:numId w:val="3"/>
        </w:numPr>
        <w:spacing w:after="200" w:line="276" w:lineRule="auto"/>
        <w:rPr>
          <w:lang w:val="es-DO"/>
        </w:rPr>
      </w:pPr>
      <w:r>
        <w:rPr>
          <w:lang w:val="es-DO"/>
        </w:rPr>
        <w:t>Control del documento</w:t>
      </w:r>
    </w:p>
    <w:p w:rsidR="002A164E" w:rsidRDefault="002A164E" w:rsidP="002A164E">
      <w:pPr>
        <w:pStyle w:val="Prrafodelista"/>
        <w:numPr>
          <w:ilvl w:val="1"/>
          <w:numId w:val="3"/>
        </w:numPr>
        <w:spacing w:after="200" w:line="276" w:lineRule="auto"/>
        <w:rPr>
          <w:lang w:val="es-DO"/>
        </w:rPr>
      </w:pPr>
      <w:r w:rsidRPr="00B61FF6">
        <w:rPr>
          <w:lang w:val="es-DO"/>
        </w:rPr>
        <w:t>Histórico de revisiones</w:t>
      </w:r>
    </w:p>
    <w:p w:rsidR="002A164E" w:rsidRPr="00B61FF6" w:rsidRDefault="002A164E" w:rsidP="002A164E">
      <w:pPr>
        <w:pStyle w:val="Prrafodelista"/>
        <w:numPr>
          <w:ilvl w:val="1"/>
          <w:numId w:val="3"/>
        </w:numPr>
        <w:spacing w:after="200" w:line="276" w:lineRule="auto"/>
        <w:rPr>
          <w:lang w:val="es-DO"/>
        </w:rPr>
      </w:pPr>
      <w:r w:rsidRPr="00B61FF6">
        <w:rPr>
          <w:lang w:val="es-DO"/>
        </w:rPr>
        <w:t>Distribución del documento</w:t>
      </w:r>
    </w:p>
    <w:p w:rsidR="002A164E" w:rsidRDefault="002A164E" w:rsidP="002A164E">
      <w:pPr>
        <w:pStyle w:val="Prrafodelista"/>
        <w:numPr>
          <w:ilvl w:val="0"/>
          <w:numId w:val="3"/>
        </w:numPr>
        <w:spacing w:after="200" w:line="276" w:lineRule="auto"/>
        <w:rPr>
          <w:lang w:val="es-DO"/>
        </w:rPr>
      </w:pPr>
      <w:r>
        <w:rPr>
          <w:lang w:val="es-DO"/>
        </w:rPr>
        <w:t>Propósito del documento</w:t>
      </w:r>
    </w:p>
    <w:p w:rsidR="002A164E" w:rsidRDefault="002A164E" w:rsidP="002A164E">
      <w:pPr>
        <w:pStyle w:val="Prrafodelista"/>
        <w:numPr>
          <w:ilvl w:val="0"/>
          <w:numId w:val="3"/>
        </w:numPr>
        <w:spacing w:after="200" w:line="276" w:lineRule="auto"/>
        <w:rPr>
          <w:lang w:val="es-DO"/>
        </w:rPr>
      </w:pPr>
      <w:r>
        <w:rPr>
          <w:lang w:val="es-DO"/>
        </w:rPr>
        <w:t>Resumen ejecutivo</w:t>
      </w:r>
    </w:p>
    <w:p w:rsidR="002A164E" w:rsidRPr="00B954AB" w:rsidRDefault="002A164E" w:rsidP="002A164E">
      <w:pPr>
        <w:pStyle w:val="Prrafodelista"/>
        <w:ind w:left="360"/>
        <w:rPr>
          <w:lang w:val="es-DO"/>
        </w:rPr>
      </w:pPr>
      <w:r w:rsidRPr="00B954AB">
        <w:rPr>
          <w:lang w:val="es-DO"/>
        </w:rPr>
        <w:t xml:space="preserve">En el Resumen Ejecutivo, </w:t>
      </w:r>
      <w:r>
        <w:rPr>
          <w:lang w:val="es-DO"/>
        </w:rPr>
        <w:t>d</w:t>
      </w:r>
      <w:r w:rsidRPr="00B954AB">
        <w:rPr>
          <w:lang w:val="es-DO"/>
        </w:rPr>
        <w:t xml:space="preserve">escriba la problemática, cómo se propone resolverla, y </w:t>
      </w:r>
      <w:r>
        <w:rPr>
          <w:lang w:val="es-DO"/>
        </w:rPr>
        <w:t xml:space="preserve">comente </w:t>
      </w:r>
      <w:r w:rsidRPr="00B954AB">
        <w:rPr>
          <w:lang w:val="es-DO"/>
        </w:rPr>
        <w:t>los res</w:t>
      </w:r>
      <w:r>
        <w:rPr>
          <w:lang w:val="es-DO"/>
        </w:rPr>
        <w:t>ultados del análisis de impacto, explique los siguientes gráficos:</w:t>
      </w:r>
    </w:p>
    <w:p w:rsidR="002A164E" w:rsidRPr="00B954AB" w:rsidRDefault="002A164E" w:rsidP="002A164E">
      <w:pPr>
        <w:pStyle w:val="Prrafodelista"/>
        <w:numPr>
          <w:ilvl w:val="0"/>
          <w:numId w:val="4"/>
        </w:numPr>
        <w:spacing w:after="200" w:line="276" w:lineRule="auto"/>
        <w:rPr>
          <w:lang w:val="es-DO"/>
        </w:rPr>
      </w:pPr>
      <w:r w:rsidRPr="00B954AB">
        <w:rPr>
          <w:lang w:val="es-DO"/>
        </w:rPr>
        <w:t>Impacto Global del Proyecto sobre la TLB</w:t>
      </w:r>
      <w:r>
        <w:rPr>
          <w:lang w:val="es-DO"/>
        </w:rPr>
        <w:t>.</w:t>
      </w:r>
    </w:p>
    <w:p w:rsidR="002A164E" w:rsidRPr="00B954AB" w:rsidRDefault="002A164E" w:rsidP="002A164E">
      <w:pPr>
        <w:pStyle w:val="Prrafodelista"/>
        <w:numPr>
          <w:ilvl w:val="0"/>
          <w:numId w:val="4"/>
        </w:numPr>
        <w:spacing w:after="200" w:line="276" w:lineRule="auto"/>
        <w:rPr>
          <w:lang w:val="es-DO"/>
        </w:rPr>
      </w:pPr>
      <w:r w:rsidRPr="00B954AB">
        <w:rPr>
          <w:lang w:val="es-DO"/>
        </w:rPr>
        <w:t>Gráfica de Impacto por categoría.</w:t>
      </w:r>
    </w:p>
    <w:p w:rsidR="002A164E" w:rsidRPr="00B954AB" w:rsidRDefault="002A164E" w:rsidP="002A164E">
      <w:pPr>
        <w:pStyle w:val="Prrafodelista"/>
        <w:numPr>
          <w:ilvl w:val="0"/>
          <w:numId w:val="4"/>
        </w:numPr>
        <w:spacing w:after="200" w:line="276" w:lineRule="auto"/>
        <w:rPr>
          <w:lang w:val="es-DO"/>
        </w:rPr>
      </w:pPr>
      <w:r w:rsidRPr="00B954AB">
        <w:rPr>
          <w:lang w:val="es-DO"/>
        </w:rPr>
        <w:lastRenderedPageBreak/>
        <w:t>Impacto de las metas y objetivos sobre la PLB.</w:t>
      </w:r>
    </w:p>
    <w:p w:rsidR="002A164E" w:rsidRPr="00B954AB" w:rsidRDefault="002A164E" w:rsidP="002A164E">
      <w:pPr>
        <w:pStyle w:val="Prrafodelista"/>
        <w:numPr>
          <w:ilvl w:val="0"/>
          <w:numId w:val="4"/>
        </w:numPr>
        <w:spacing w:after="200" w:line="276" w:lineRule="auto"/>
        <w:rPr>
          <w:lang w:val="es-DO"/>
        </w:rPr>
      </w:pPr>
      <w:r w:rsidRPr="00B954AB">
        <w:rPr>
          <w:lang w:val="es-DO"/>
        </w:rPr>
        <w:t>Impacto de los entregables sobre la TLB.</w:t>
      </w:r>
    </w:p>
    <w:p w:rsidR="002A164E" w:rsidRDefault="002A164E" w:rsidP="002A164E">
      <w:pPr>
        <w:pStyle w:val="Prrafodelista"/>
        <w:numPr>
          <w:ilvl w:val="0"/>
          <w:numId w:val="4"/>
        </w:numPr>
        <w:spacing w:after="200" w:line="276" w:lineRule="auto"/>
        <w:rPr>
          <w:lang w:val="es-DO"/>
        </w:rPr>
      </w:pPr>
      <w:r w:rsidRPr="00B954AB">
        <w:rPr>
          <w:lang w:val="es-DO"/>
        </w:rPr>
        <w:t>Impacto de los procesos sobre la TLB.</w:t>
      </w:r>
    </w:p>
    <w:p w:rsidR="002A164E" w:rsidRPr="00B954AB" w:rsidRDefault="002A164E" w:rsidP="002A164E">
      <w:pPr>
        <w:pStyle w:val="Prrafodelista"/>
        <w:numPr>
          <w:ilvl w:val="0"/>
          <w:numId w:val="4"/>
        </w:numPr>
        <w:spacing w:after="200" w:line="276" w:lineRule="auto"/>
        <w:rPr>
          <w:lang w:val="es-DO"/>
        </w:rPr>
      </w:pPr>
      <w:r w:rsidRPr="00B954AB">
        <w:rPr>
          <w:lang w:val="es-DO"/>
        </w:rPr>
        <w:t>Impacto de los recursos sobre la TLB.</w:t>
      </w:r>
    </w:p>
    <w:p w:rsidR="002A164E" w:rsidRDefault="002A164E" w:rsidP="002A164E">
      <w:pPr>
        <w:pStyle w:val="Prrafodelista"/>
        <w:numPr>
          <w:ilvl w:val="0"/>
          <w:numId w:val="3"/>
        </w:numPr>
        <w:spacing w:after="200" w:line="276" w:lineRule="auto"/>
        <w:rPr>
          <w:lang w:val="es-DO"/>
        </w:rPr>
      </w:pPr>
      <w:r>
        <w:rPr>
          <w:lang w:val="es-DO"/>
        </w:rPr>
        <w:t>Objetivos de sostenibilidad</w:t>
      </w:r>
    </w:p>
    <w:p w:rsidR="002A164E" w:rsidRDefault="002A164E" w:rsidP="002A164E">
      <w:pPr>
        <w:pStyle w:val="Prrafodelista"/>
        <w:numPr>
          <w:ilvl w:val="0"/>
          <w:numId w:val="3"/>
        </w:numPr>
        <w:spacing w:after="200" w:line="276" w:lineRule="auto"/>
        <w:rPr>
          <w:lang w:val="es-DO"/>
        </w:rPr>
      </w:pPr>
      <w:r>
        <w:rPr>
          <w:lang w:val="es-DO"/>
        </w:rPr>
        <w:t>Métricas e indicadores claves de desempeño (medidas cualitativas y cuantitativas)</w:t>
      </w:r>
    </w:p>
    <w:p w:rsidR="002A164E" w:rsidRDefault="002A164E" w:rsidP="002A164E">
      <w:pPr>
        <w:pStyle w:val="Prrafodelista"/>
        <w:numPr>
          <w:ilvl w:val="1"/>
          <w:numId w:val="3"/>
        </w:numPr>
        <w:spacing w:after="200" w:line="276" w:lineRule="auto"/>
        <w:rPr>
          <w:lang w:val="es-DO"/>
        </w:rPr>
      </w:pPr>
      <w:r>
        <w:rPr>
          <w:lang w:val="es-DO"/>
        </w:rPr>
        <w:t>Indicadores  claves de desempeño ambiental</w:t>
      </w:r>
    </w:p>
    <w:p w:rsidR="002A164E" w:rsidRDefault="002A164E" w:rsidP="002A164E">
      <w:pPr>
        <w:pStyle w:val="Prrafodelista"/>
        <w:numPr>
          <w:ilvl w:val="1"/>
          <w:numId w:val="3"/>
        </w:numPr>
        <w:spacing w:after="200" w:line="276" w:lineRule="auto"/>
        <w:rPr>
          <w:lang w:val="es-DO"/>
        </w:rPr>
      </w:pPr>
      <w:r>
        <w:rPr>
          <w:lang w:val="es-DO"/>
        </w:rPr>
        <w:t>Indicadores  claves de desempeño financiero</w:t>
      </w:r>
    </w:p>
    <w:p w:rsidR="002A164E" w:rsidRPr="00512A40" w:rsidRDefault="002A164E" w:rsidP="002A164E">
      <w:pPr>
        <w:pStyle w:val="Prrafodelista"/>
        <w:numPr>
          <w:ilvl w:val="1"/>
          <w:numId w:val="3"/>
        </w:numPr>
        <w:spacing w:after="200" w:line="276" w:lineRule="auto"/>
        <w:rPr>
          <w:lang w:val="es-DO"/>
        </w:rPr>
      </w:pPr>
      <w:r>
        <w:rPr>
          <w:lang w:val="es-DO"/>
        </w:rPr>
        <w:t>Indicadores  claves de desempeño social</w:t>
      </w:r>
    </w:p>
    <w:p w:rsidR="002A164E" w:rsidRDefault="002A164E" w:rsidP="002A164E">
      <w:pPr>
        <w:pStyle w:val="Prrafodelista"/>
        <w:numPr>
          <w:ilvl w:val="1"/>
          <w:numId w:val="3"/>
        </w:numPr>
        <w:spacing w:after="200" w:line="276" w:lineRule="auto"/>
        <w:rPr>
          <w:lang w:val="es-DO"/>
        </w:rPr>
      </w:pPr>
      <w:r>
        <w:rPr>
          <w:lang w:val="es-DO"/>
        </w:rPr>
        <w:t>Indicadores  claves de desempeño del producto</w:t>
      </w:r>
    </w:p>
    <w:p w:rsidR="002A164E" w:rsidRPr="00512A40" w:rsidRDefault="002A164E" w:rsidP="002A164E">
      <w:pPr>
        <w:pStyle w:val="Prrafodelista"/>
        <w:numPr>
          <w:ilvl w:val="1"/>
          <w:numId w:val="3"/>
        </w:numPr>
        <w:spacing w:after="200" w:line="276" w:lineRule="auto"/>
        <w:rPr>
          <w:lang w:val="es-DO"/>
        </w:rPr>
      </w:pPr>
      <w:r>
        <w:rPr>
          <w:lang w:val="es-DO"/>
        </w:rPr>
        <w:t>Indicadores  claves de desempeño de los procesos</w:t>
      </w:r>
    </w:p>
    <w:p w:rsidR="002A164E" w:rsidRDefault="002A164E" w:rsidP="002A164E">
      <w:pPr>
        <w:pStyle w:val="Prrafodelista"/>
        <w:numPr>
          <w:ilvl w:val="0"/>
          <w:numId w:val="3"/>
        </w:numPr>
        <w:spacing w:after="200" w:line="276" w:lineRule="auto"/>
        <w:rPr>
          <w:lang w:val="es-DO"/>
        </w:rPr>
      </w:pPr>
      <w:r>
        <w:rPr>
          <w:lang w:val="es-DO"/>
        </w:rPr>
        <w:t>Comportamiento ético: Estimación del impacto ambiental</w:t>
      </w:r>
    </w:p>
    <w:p w:rsidR="002A164E" w:rsidRDefault="002A164E" w:rsidP="002A164E">
      <w:pPr>
        <w:pStyle w:val="Prrafodelista"/>
        <w:ind w:left="360"/>
        <w:rPr>
          <w:lang w:val="es-DO"/>
        </w:rPr>
      </w:pPr>
      <w:r>
        <w:rPr>
          <w:lang w:val="es-DO"/>
        </w:rPr>
        <w:t>Resumen de los impactos ambientales planeados y la estrategia para disminuir los efectos negativos o incrementar las oportunidades. Estos conceptos y valores se introducen en el cuadro de entrada de datos de la “calculadora de impacto”. Los riesgos negativos (amenazas) son representados por valores positivos, y los riesgos positivos (oportunidades) son representados por valores negativos.</w:t>
      </w:r>
    </w:p>
    <w:tbl>
      <w:tblPr>
        <w:tblStyle w:val="Tablaconcuadrcula"/>
        <w:tblW w:w="0" w:type="auto"/>
        <w:tblInd w:w="360" w:type="dxa"/>
        <w:tblLayout w:type="fixed"/>
        <w:tblLook w:val="04A0"/>
      </w:tblPr>
      <w:tblGrid>
        <w:gridCol w:w="1053"/>
        <w:gridCol w:w="992"/>
        <w:gridCol w:w="873"/>
        <w:gridCol w:w="1380"/>
        <w:gridCol w:w="2008"/>
        <w:gridCol w:w="1126"/>
        <w:gridCol w:w="1036"/>
      </w:tblGrid>
      <w:tr w:rsidR="002A164E" w:rsidRPr="00997B46" w:rsidTr="00584526">
        <w:tc>
          <w:tcPr>
            <w:tcW w:w="1053" w:type="dxa"/>
          </w:tcPr>
          <w:p w:rsidR="002A164E" w:rsidRPr="00997B46" w:rsidRDefault="002A164E" w:rsidP="00584526">
            <w:pPr>
              <w:pStyle w:val="Prrafodelista"/>
              <w:ind w:left="0"/>
              <w:rPr>
                <w:sz w:val="20"/>
                <w:szCs w:val="20"/>
                <w:lang w:val="es-DO"/>
              </w:rPr>
            </w:pPr>
            <w:r w:rsidRPr="00997B46">
              <w:rPr>
                <w:sz w:val="20"/>
                <w:szCs w:val="20"/>
                <w:lang w:val="es-DO"/>
              </w:rPr>
              <w:t>P5 Categoría</w:t>
            </w:r>
          </w:p>
        </w:tc>
        <w:tc>
          <w:tcPr>
            <w:tcW w:w="992" w:type="dxa"/>
          </w:tcPr>
          <w:p w:rsidR="002A164E" w:rsidRPr="00997B46" w:rsidRDefault="002A164E" w:rsidP="00584526">
            <w:pPr>
              <w:pStyle w:val="Prrafodelista"/>
              <w:ind w:left="0"/>
              <w:rPr>
                <w:sz w:val="20"/>
                <w:szCs w:val="20"/>
                <w:lang w:val="es-DO"/>
              </w:rPr>
            </w:pPr>
            <w:r w:rsidRPr="00997B46">
              <w:rPr>
                <w:sz w:val="20"/>
                <w:szCs w:val="20"/>
                <w:lang w:val="es-DO"/>
              </w:rPr>
              <w:t>P5 Sub categoría</w:t>
            </w:r>
          </w:p>
        </w:tc>
        <w:tc>
          <w:tcPr>
            <w:tcW w:w="873" w:type="dxa"/>
          </w:tcPr>
          <w:p w:rsidR="002A164E" w:rsidRPr="00997B46" w:rsidRDefault="002A164E" w:rsidP="00584526">
            <w:pPr>
              <w:pStyle w:val="Prrafodelista"/>
              <w:ind w:left="0"/>
              <w:rPr>
                <w:sz w:val="20"/>
                <w:szCs w:val="20"/>
                <w:lang w:val="es-DO"/>
              </w:rPr>
            </w:pPr>
            <w:r w:rsidRPr="00997B46">
              <w:rPr>
                <w:sz w:val="20"/>
                <w:szCs w:val="20"/>
                <w:lang w:val="es-DO"/>
              </w:rPr>
              <w:t>P5 Elemento</w:t>
            </w:r>
          </w:p>
        </w:tc>
        <w:tc>
          <w:tcPr>
            <w:tcW w:w="1380" w:type="dxa"/>
          </w:tcPr>
          <w:p w:rsidR="002A164E" w:rsidRPr="00997B46" w:rsidRDefault="002A164E" w:rsidP="00584526">
            <w:pPr>
              <w:pStyle w:val="Prrafodelista"/>
              <w:ind w:left="0"/>
              <w:rPr>
                <w:sz w:val="20"/>
                <w:szCs w:val="20"/>
                <w:lang w:val="es-DO"/>
              </w:rPr>
            </w:pPr>
            <w:r w:rsidRPr="00997B46">
              <w:rPr>
                <w:sz w:val="20"/>
                <w:szCs w:val="20"/>
                <w:lang w:val="es-DO"/>
              </w:rPr>
              <w:t>Impacto ambiental</w:t>
            </w:r>
          </w:p>
        </w:tc>
        <w:tc>
          <w:tcPr>
            <w:tcW w:w="2008" w:type="dxa"/>
          </w:tcPr>
          <w:p w:rsidR="002A164E" w:rsidRDefault="002A164E" w:rsidP="00584526">
            <w:pPr>
              <w:pStyle w:val="Prrafodelista"/>
              <w:ind w:left="0"/>
              <w:rPr>
                <w:sz w:val="20"/>
                <w:szCs w:val="20"/>
                <w:lang w:val="es-DO"/>
              </w:rPr>
            </w:pPr>
            <w:r w:rsidRPr="00997B46">
              <w:rPr>
                <w:sz w:val="20"/>
                <w:szCs w:val="20"/>
                <w:lang w:val="es-DO"/>
              </w:rPr>
              <w:t>Estimación</w:t>
            </w:r>
            <w:r>
              <w:rPr>
                <w:sz w:val="20"/>
                <w:szCs w:val="20"/>
                <w:lang w:val="es-DO"/>
              </w:rPr>
              <w:t xml:space="preserve"> </w:t>
            </w:r>
            <w:r w:rsidRPr="00997B46">
              <w:rPr>
                <w:sz w:val="20"/>
                <w:szCs w:val="20"/>
                <w:lang w:val="es-DO"/>
              </w:rPr>
              <w:t>/</w:t>
            </w:r>
          </w:p>
          <w:p w:rsidR="002A164E" w:rsidRPr="00997B46" w:rsidRDefault="002A164E" w:rsidP="00584526">
            <w:pPr>
              <w:pStyle w:val="Prrafodelista"/>
              <w:ind w:left="0"/>
              <w:rPr>
                <w:sz w:val="20"/>
                <w:szCs w:val="20"/>
                <w:lang w:val="es-DO"/>
              </w:rPr>
            </w:pPr>
            <w:r w:rsidRPr="00997B46">
              <w:rPr>
                <w:sz w:val="20"/>
                <w:szCs w:val="20"/>
                <w:lang w:val="es-DO"/>
              </w:rPr>
              <w:t>significado</w:t>
            </w:r>
          </w:p>
        </w:tc>
        <w:tc>
          <w:tcPr>
            <w:tcW w:w="1126" w:type="dxa"/>
          </w:tcPr>
          <w:p w:rsidR="002A164E" w:rsidRPr="00997B46" w:rsidRDefault="002A164E" w:rsidP="00584526">
            <w:pPr>
              <w:pStyle w:val="Prrafodelista"/>
              <w:ind w:left="0"/>
              <w:rPr>
                <w:sz w:val="20"/>
                <w:szCs w:val="20"/>
                <w:lang w:val="es-DO"/>
              </w:rPr>
            </w:pPr>
            <w:r w:rsidRPr="00997B46">
              <w:rPr>
                <w:sz w:val="20"/>
                <w:szCs w:val="20"/>
                <w:lang w:val="es-DO"/>
              </w:rPr>
              <w:t>Regulación legal</w:t>
            </w:r>
          </w:p>
        </w:tc>
        <w:tc>
          <w:tcPr>
            <w:tcW w:w="1036" w:type="dxa"/>
          </w:tcPr>
          <w:p w:rsidR="002A164E" w:rsidRPr="00997B46" w:rsidRDefault="002A164E" w:rsidP="00584526">
            <w:pPr>
              <w:pStyle w:val="Prrafodelista"/>
              <w:ind w:left="0"/>
              <w:rPr>
                <w:sz w:val="20"/>
                <w:szCs w:val="20"/>
                <w:lang w:val="es-DO"/>
              </w:rPr>
            </w:pPr>
            <w:r w:rsidRPr="00997B46">
              <w:rPr>
                <w:sz w:val="20"/>
                <w:szCs w:val="20"/>
                <w:lang w:val="es-DO"/>
              </w:rPr>
              <w:t>Plan ambiental</w:t>
            </w:r>
          </w:p>
        </w:tc>
      </w:tr>
      <w:tr w:rsidR="002A164E" w:rsidRPr="00997B46" w:rsidTr="00584526">
        <w:tc>
          <w:tcPr>
            <w:tcW w:w="1053" w:type="dxa"/>
          </w:tcPr>
          <w:p w:rsidR="002A164E" w:rsidRPr="00997B46" w:rsidRDefault="002A164E" w:rsidP="00584526">
            <w:pPr>
              <w:pStyle w:val="Prrafodelista"/>
              <w:ind w:left="0"/>
              <w:rPr>
                <w:sz w:val="20"/>
                <w:szCs w:val="20"/>
                <w:lang w:val="es-DO"/>
              </w:rPr>
            </w:pPr>
            <w:r w:rsidRPr="00997B46">
              <w:rPr>
                <w:sz w:val="20"/>
                <w:szCs w:val="20"/>
                <w:lang w:val="es-DO"/>
              </w:rPr>
              <w:t>Medio ambiente</w:t>
            </w:r>
          </w:p>
        </w:tc>
        <w:tc>
          <w:tcPr>
            <w:tcW w:w="992" w:type="dxa"/>
          </w:tcPr>
          <w:p w:rsidR="002A164E" w:rsidRPr="00997B46" w:rsidRDefault="002A164E" w:rsidP="00584526">
            <w:pPr>
              <w:pStyle w:val="Prrafodelista"/>
              <w:ind w:left="0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>Transporte</w:t>
            </w:r>
            <w:r w:rsidRPr="00997B46">
              <w:rPr>
                <w:sz w:val="20"/>
                <w:szCs w:val="20"/>
                <w:lang w:val="es-DO"/>
              </w:rPr>
              <w:t xml:space="preserve"> </w:t>
            </w:r>
          </w:p>
        </w:tc>
        <w:tc>
          <w:tcPr>
            <w:tcW w:w="873" w:type="dxa"/>
          </w:tcPr>
          <w:p w:rsidR="002A164E" w:rsidRPr="00997B46" w:rsidRDefault="002A164E" w:rsidP="00584526">
            <w:pPr>
              <w:pStyle w:val="Prrafodelista"/>
              <w:ind w:left="0"/>
              <w:rPr>
                <w:sz w:val="20"/>
                <w:szCs w:val="20"/>
                <w:lang w:val="es-DO"/>
              </w:rPr>
            </w:pPr>
            <w:r>
              <w:rPr>
                <w:sz w:val="20"/>
                <w:szCs w:val="20"/>
                <w:lang w:val="es-DO"/>
              </w:rPr>
              <w:t xml:space="preserve">Transporte </w:t>
            </w:r>
          </w:p>
        </w:tc>
        <w:tc>
          <w:tcPr>
            <w:tcW w:w="1380" w:type="dxa"/>
          </w:tcPr>
          <w:p w:rsidR="002A164E" w:rsidRPr="00997B46" w:rsidRDefault="002A164E" w:rsidP="00584526">
            <w:pPr>
              <w:pStyle w:val="Prrafodelista"/>
              <w:ind w:left="0"/>
              <w:rPr>
                <w:sz w:val="20"/>
                <w:szCs w:val="20"/>
                <w:lang w:val="es-DO"/>
              </w:rPr>
            </w:pPr>
            <w:r w:rsidRPr="00997B46">
              <w:rPr>
                <w:sz w:val="20"/>
                <w:szCs w:val="20"/>
                <w:lang w:val="es-DO"/>
              </w:rPr>
              <w:t xml:space="preserve">Uso excesivo de combustibles fósiles </w:t>
            </w:r>
            <w:r>
              <w:rPr>
                <w:sz w:val="20"/>
                <w:szCs w:val="20"/>
                <w:lang w:val="es-DO"/>
              </w:rPr>
              <w:t>durante los viajes</w:t>
            </w:r>
          </w:p>
        </w:tc>
        <w:tc>
          <w:tcPr>
            <w:tcW w:w="2008" w:type="dxa"/>
          </w:tcPr>
          <w:p w:rsidR="002A164E" w:rsidRPr="00997B46" w:rsidRDefault="002A164E" w:rsidP="00584526">
            <w:pPr>
              <w:pStyle w:val="Prrafodelista"/>
              <w:ind w:left="0"/>
              <w:rPr>
                <w:sz w:val="20"/>
                <w:szCs w:val="20"/>
                <w:lang w:val="es-DO"/>
              </w:rPr>
            </w:pPr>
            <w:r w:rsidRPr="00997B46">
              <w:rPr>
                <w:sz w:val="20"/>
                <w:szCs w:val="20"/>
                <w:lang w:val="es-DO"/>
              </w:rPr>
              <w:t>+3 / alta demanda de combustibles fósiles implica mayor extracción de petróleo y deterioro ambiental, además mayor contaminación y gasto financiero.</w:t>
            </w:r>
          </w:p>
        </w:tc>
        <w:tc>
          <w:tcPr>
            <w:tcW w:w="1126" w:type="dxa"/>
          </w:tcPr>
          <w:p w:rsidR="002A164E" w:rsidRPr="00997B46" w:rsidRDefault="002A164E" w:rsidP="00584526">
            <w:pPr>
              <w:pStyle w:val="Prrafodelista"/>
              <w:ind w:left="0"/>
              <w:rPr>
                <w:sz w:val="20"/>
                <w:szCs w:val="20"/>
                <w:lang w:val="es-DO"/>
              </w:rPr>
            </w:pPr>
          </w:p>
        </w:tc>
        <w:tc>
          <w:tcPr>
            <w:tcW w:w="1036" w:type="dxa"/>
          </w:tcPr>
          <w:p w:rsidR="002A164E" w:rsidRPr="00997B46" w:rsidRDefault="002A164E" w:rsidP="00584526">
            <w:pPr>
              <w:pStyle w:val="Prrafodelista"/>
              <w:ind w:left="0"/>
              <w:rPr>
                <w:sz w:val="20"/>
                <w:szCs w:val="20"/>
                <w:lang w:val="es-DO"/>
              </w:rPr>
            </w:pPr>
            <w:r w:rsidRPr="00997B46">
              <w:rPr>
                <w:sz w:val="20"/>
                <w:szCs w:val="20"/>
                <w:lang w:val="es-DO"/>
              </w:rPr>
              <w:t xml:space="preserve">Uso de vehículos de bajo </w:t>
            </w:r>
            <w:proofErr w:type="spellStart"/>
            <w:r w:rsidRPr="00997B46">
              <w:rPr>
                <w:sz w:val="20"/>
                <w:szCs w:val="20"/>
                <w:lang w:val="es-DO"/>
              </w:rPr>
              <w:t>cilindraje</w:t>
            </w:r>
            <w:proofErr w:type="spellEnd"/>
            <w:r w:rsidRPr="00997B46">
              <w:rPr>
                <w:sz w:val="20"/>
                <w:szCs w:val="20"/>
                <w:lang w:val="es-DO"/>
              </w:rPr>
              <w:t xml:space="preserve">, </w:t>
            </w:r>
            <w:r>
              <w:rPr>
                <w:sz w:val="20"/>
                <w:szCs w:val="20"/>
                <w:lang w:val="es-DO"/>
              </w:rPr>
              <w:t xml:space="preserve">de </w:t>
            </w:r>
            <w:r w:rsidRPr="00997B46">
              <w:rPr>
                <w:sz w:val="20"/>
                <w:szCs w:val="20"/>
                <w:lang w:val="es-DO"/>
              </w:rPr>
              <w:t>bajo consumo  o eléctricos</w:t>
            </w:r>
          </w:p>
        </w:tc>
      </w:tr>
    </w:tbl>
    <w:p w:rsidR="002A164E" w:rsidRDefault="002A164E" w:rsidP="002A164E">
      <w:pPr>
        <w:pStyle w:val="Prrafodelista"/>
        <w:ind w:left="360"/>
        <w:rPr>
          <w:lang w:val="es-DO"/>
        </w:rPr>
      </w:pPr>
    </w:p>
    <w:p w:rsidR="002A164E" w:rsidRDefault="002A164E" w:rsidP="002A164E">
      <w:pPr>
        <w:pStyle w:val="Prrafodelista"/>
        <w:ind w:left="360"/>
        <w:rPr>
          <w:lang w:val="es-DO"/>
        </w:rPr>
      </w:pPr>
    </w:p>
    <w:p w:rsidR="002A164E" w:rsidRDefault="002A164E" w:rsidP="002A164E">
      <w:pPr>
        <w:pStyle w:val="Prrafodelista"/>
        <w:numPr>
          <w:ilvl w:val="0"/>
          <w:numId w:val="3"/>
        </w:numPr>
        <w:spacing w:after="200" w:line="276" w:lineRule="auto"/>
        <w:rPr>
          <w:lang w:val="es-DO"/>
        </w:rPr>
      </w:pPr>
      <w:r>
        <w:rPr>
          <w:lang w:val="es-DO"/>
        </w:rPr>
        <w:t xml:space="preserve">Exclusiones en el Alcance: </w:t>
      </w:r>
      <w:r w:rsidRPr="00240D47">
        <w:t>Explicar cuáles aspectos conocidos no serán parte del proyecto.</w:t>
      </w:r>
    </w:p>
    <w:p w:rsidR="002A164E" w:rsidRDefault="002A164E" w:rsidP="002A164E">
      <w:pPr>
        <w:pStyle w:val="Prrafodelista"/>
        <w:numPr>
          <w:ilvl w:val="0"/>
          <w:numId w:val="3"/>
        </w:numPr>
        <w:spacing w:after="200" w:line="276" w:lineRule="auto"/>
        <w:rPr>
          <w:lang w:val="es-DO"/>
        </w:rPr>
      </w:pPr>
      <w:r>
        <w:rPr>
          <w:lang w:val="es-DO"/>
        </w:rPr>
        <w:t>Gestión de riesgos de sostenibilidad</w:t>
      </w:r>
    </w:p>
    <w:tbl>
      <w:tblPr>
        <w:tblStyle w:val="Tablaconcuadrcula"/>
        <w:tblW w:w="0" w:type="auto"/>
        <w:tblLook w:val="04A0"/>
      </w:tblPr>
      <w:tblGrid>
        <w:gridCol w:w="799"/>
        <w:gridCol w:w="965"/>
        <w:gridCol w:w="1238"/>
        <w:gridCol w:w="1149"/>
        <w:gridCol w:w="1326"/>
        <w:gridCol w:w="964"/>
        <w:gridCol w:w="586"/>
        <w:gridCol w:w="1091"/>
        <w:gridCol w:w="936"/>
      </w:tblGrid>
      <w:tr w:rsidR="002A164E" w:rsidRPr="00A11335" w:rsidTr="00584526">
        <w:tc>
          <w:tcPr>
            <w:tcW w:w="825" w:type="dxa"/>
          </w:tcPr>
          <w:p w:rsidR="002A164E" w:rsidRPr="00A11335" w:rsidRDefault="002A164E" w:rsidP="00584526">
            <w:pPr>
              <w:rPr>
                <w:sz w:val="20"/>
                <w:szCs w:val="20"/>
                <w:lang w:val="es-DO"/>
              </w:rPr>
            </w:pPr>
            <w:r w:rsidRPr="00A11335">
              <w:rPr>
                <w:sz w:val="20"/>
                <w:szCs w:val="20"/>
                <w:lang w:val="es-DO"/>
              </w:rPr>
              <w:t>Causa</w:t>
            </w:r>
          </w:p>
        </w:tc>
        <w:tc>
          <w:tcPr>
            <w:tcW w:w="986" w:type="dxa"/>
          </w:tcPr>
          <w:p w:rsidR="002A164E" w:rsidRPr="00A11335" w:rsidRDefault="002A164E" w:rsidP="00584526">
            <w:pPr>
              <w:rPr>
                <w:sz w:val="20"/>
                <w:szCs w:val="20"/>
                <w:lang w:val="es-DO"/>
              </w:rPr>
            </w:pPr>
            <w:r w:rsidRPr="00A11335">
              <w:rPr>
                <w:sz w:val="20"/>
                <w:szCs w:val="20"/>
                <w:lang w:val="es-DO"/>
              </w:rPr>
              <w:t>Nombre del riesgo</w:t>
            </w:r>
          </w:p>
        </w:tc>
        <w:tc>
          <w:tcPr>
            <w:tcW w:w="1258" w:type="dxa"/>
          </w:tcPr>
          <w:p w:rsidR="002A164E" w:rsidRPr="00A11335" w:rsidRDefault="002A164E" w:rsidP="00584526">
            <w:pPr>
              <w:rPr>
                <w:sz w:val="20"/>
                <w:szCs w:val="20"/>
                <w:lang w:val="es-DO"/>
              </w:rPr>
            </w:pPr>
            <w:r w:rsidRPr="00A11335">
              <w:rPr>
                <w:sz w:val="20"/>
                <w:szCs w:val="20"/>
                <w:lang w:val="es-DO"/>
              </w:rPr>
              <w:t>Descripción del riesgo</w:t>
            </w:r>
          </w:p>
        </w:tc>
        <w:tc>
          <w:tcPr>
            <w:tcW w:w="1167" w:type="dxa"/>
          </w:tcPr>
          <w:p w:rsidR="002A164E" w:rsidRPr="00A11335" w:rsidRDefault="002A164E" w:rsidP="00584526">
            <w:pPr>
              <w:rPr>
                <w:sz w:val="20"/>
                <w:szCs w:val="20"/>
                <w:lang w:val="es-DO"/>
              </w:rPr>
            </w:pPr>
            <w:r w:rsidRPr="00A11335">
              <w:rPr>
                <w:sz w:val="20"/>
                <w:szCs w:val="20"/>
                <w:lang w:val="es-DO"/>
              </w:rPr>
              <w:t>Objetivo impactado</w:t>
            </w:r>
          </w:p>
        </w:tc>
        <w:tc>
          <w:tcPr>
            <w:tcW w:w="1347" w:type="dxa"/>
          </w:tcPr>
          <w:p w:rsidR="002A164E" w:rsidRPr="00A11335" w:rsidRDefault="002A164E" w:rsidP="00584526">
            <w:pPr>
              <w:rPr>
                <w:sz w:val="20"/>
                <w:szCs w:val="20"/>
                <w:lang w:val="es-DO"/>
              </w:rPr>
            </w:pPr>
            <w:r w:rsidRPr="00A11335">
              <w:rPr>
                <w:sz w:val="20"/>
                <w:szCs w:val="20"/>
                <w:lang w:val="es-DO"/>
              </w:rPr>
              <w:t>Probabilidad</w:t>
            </w:r>
          </w:p>
        </w:tc>
        <w:tc>
          <w:tcPr>
            <w:tcW w:w="985" w:type="dxa"/>
          </w:tcPr>
          <w:p w:rsidR="002A164E" w:rsidRPr="00A11335" w:rsidRDefault="002A164E" w:rsidP="00584526">
            <w:pPr>
              <w:rPr>
                <w:sz w:val="20"/>
                <w:szCs w:val="20"/>
                <w:lang w:val="es-DO"/>
              </w:rPr>
            </w:pPr>
            <w:r w:rsidRPr="00A11335">
              <w:rPr>
                <w:sz w:val="20"/>
                <w:szCs w:val="20"/>
                <w:lang w:val="es-DO"/>
              </w:rPr>
              <w:t xml:space="preserve">Impacto </w:t>
            </w:r>
          </w:p>
        </w:tc>
        <w:tc>
          <w:tcPr>
            <w:tcW w:w="620" w:type="dxa"/>
          </w:tcPr>
          <w:p w:rsidR="002A164E" w:rsidRPr="00A11335" w:rsidRDefault="002A164E" w:rsidP="00584526">
            <w:pPr>
              <w:rPr>
                <w:sz w:val="20"/>
                <w:szCs w:val="20"/>
                <w:lang w:val="es-DO"/>
              </w:rPr>
            </w:pPr>
            <w:proofErr w:type="spellStart"/>
            <w:r w:rsidRPr="00A11335">
              <w:rPr>
                <w:sz w:val="20"/>
                <w:szCs w:val="20"/>
                <w:lang w:val="es-DO"/>
              </w:rPr>
              <w:t>PxI</w:t>
            </w:r>
            <w:proofErr w:type="spellEnd"/>
          </w:p>
        </w:tc>
        <w:tc>
          <w:tcPr>
            <w:tcW w:w="1108" w:type="dxa"/>
          </w:tcPr>
          <w:p w:rsidR="002A164E" w:rsidRPr="00A11335" w:rsidRDefault="002A164E" w:rsidP="00584526">
            <w:pPr>
              <w:rPr>
                <w:sz w:val="20"/>
                <w:szCs w:val="20"/>
                <w:lang w:val="es-DO"/>
              </w:rPr>
            </w:pPr>
            <w:r w:rsidRPr="00A11335">
              <w:rPr>
                <w:sz w:val="20"/>
                <w:szCs w:val="20"/>
                <w:lang w:val="es-DO"/>
              </w:rPr>
              <w:t>Estrategia</w:t>
            </w:r>
          </w:p>
        </w:tc>
        <w:tc>
          <w:tcPr>
            <w:tcW w:w="532" w:type="dxa"/>
          </w:tcPr>
          <w:p w:rsidR="002A164E" w:rsidRPr="00A11335" w:rsidRDefault="002A164E" w:rsidP="00584526">
            <w:pPr>
              <w:rPr>
                <w:sz w:val="20"/>
                <w:szCs w:val="20"/>
                <w:lang w:val="es-DO"/>
              </w:rPr>
            </w:pPr>
            <w:r w:rsidRPr="00A11335">
              <w:rPr>
                <w:sz w:val="20"/>
                <w:szCs w:val="20"/>
                <w:lang w:val="es-DO"/>
              </w:rPr>
              <w:t>Acciones</w:t>
            </w:r>
          </w:p>
        </w:tc>
      </w:tr>
    </w:tbl>
    <w:p w:rsidR="002A164E" w:rsidRPr="003A34F3" w:rsidRDefault="002A164E" w:rsidP="002A164E">
      <w:pPr>
        <w:rPr>
          <w:lang w:val="es-DO"/>
        </w:rPr>
      </w:pPr>
    </w:p>
    <w:p w:rsidR="002A164E" w:rsidRDefault="002A164E" w:rsidP="002A164E">
      <w:pPr>
        <w:pStyle w:val="Prrafodelista"/>
        <w:numPr>
          <w:ilvl w:val="0"/>
          <w:numId w:val="3"/>
        </w:numPr>
        <w:spacing w:after="200" w:line="276" w:lineRule="auto"/>
        <w:rPr>
          <w:lang w:val="es-DO"/>
        </w:rPr>
      </w:pPr>
      <w:r>
        <w:rPr>
          <w:lang w:val="es-DO"/>
        </w:rPr>
        <w:t xml:space="preserve">Revisiones y reportes: </w:t>
      </w:r>
      <w:r w:rsidRPr="00477366">
        <w:rPr>
          <w:lang w:val="es-DO"/>
        </w:rPr>
        <w:t>Proponga cómo brindará informe acerca del cumplimiento de los objetivos de sostenibilidad, de los indicadores, del estado de los riesgos o aparición de nuevos riesgos, u otra información acerca del estado del proyecto en el marco del impacto de la sostenibilidad, su frecuencia, quién es el responsable, quiénes reciben el informe y a través de qué medio.</w:t>
      </w:r>
    </w:p>
    <w:p w:rsidR="002A164E" w:rsidRDefault="002A164E" w:rsidP="002A164E">
      <w:pPr>
        <w:pStyle w:val="Prrafodelista"/>
        <w:numPr>
          <w:ilvl w:val="0"/>
          <w:numId w:val="3"/>
        </w:numPr>
        <w:spacing w:after="200" w:line="276" w:lineRule="auto"/>
        <w:rPr>
          <w:lang w:val="es-DO"/>
        </w:rPr>
      </w:pPr>
      <w:r>
        <w:rPr>
          <w:lang w:val="es-DO"/>
        </w:rPr>
        <w:t>Lista de revisión</w:t>
      </w:r>
    </w:p>
    <w:p w:rsidR="002A164E" w:rsidRDefault="002A164E" w:rsidP="002A164E">
      <w:pPr>
        <w:rPr>
          <w:lang w:val="es-DO"/>
        </w:rPr>
      </w:pPr>
      <w:r>
        <w:rPr>
          <w:lang w:val="es-DO"/>
        </w:rPr>
        <w:t>Conclusiones (del entregable)</w:t>
      </w:r>
    </w:p>
    <w:p w:rsidR="002A164E" w:rsidRDefault="002A164E" w:rsidP="002A164E">
      <w:pPr>
        <w:rPr>
          <w:lang w:val="es-DO"/>
        </w:rPr>
      </w:pPr>
      <w:r>
        <w:rPr>
          <w:lang w:val="es-DO"/>
        </w:rPr>
        <w:lastRenderedPageBreak/>
        <w:t>Recomendaciones (del entregable)</w:t>
      </w:r>
    </w:p>
    <w:p w:rsidR="002A164E" w:rsidRDefault="002A164E" w:rsidP="002A164E">
      <w:pPr>
        <w:rPr>
          <w:lang w:val="es-DO"/>
        </w:rPr>
      </w:pPr>
      <w:r>
        <w:rPr>
          <w:lang w:val="es-DO"/>
        </w:rPr>
        <w:t>Bibliografía</w:t>
      </w:r>
    </w:p>
    <w:p w:rsidR="002A164E" w:rsidRDefault="002A164E" w:rsidP="002A164E">
      <w:pPr>
        <w:rPr>
          <w:lang w:val="es-DO"/>
        </w:rPr>
      </w:pPr>
      <w:r>
        <w:rPr>
          <w:lang w:val="es-DO"/>
        </w:rPr>
        <w:t>Anexos</w:t>
      </w:r>
    </w:p>
    <w:p w:rsidR="002A164E" w:rsidRPr="008312F6" w:rsidRDefault="002A164E" w:rsidP="002A164E">
      <w:pPr>
        <w:rPr>
          <w:lang w:val="es-DO"/>
        </w:rPr>
      </w:pPr>
      <w:r>
        <w:rPr>
          <w:lang w:val="es-DO"/>
        </w:rPr>
        <w:t xml:space="preserve">N°1. </w:t>
      </w:r>
      <w:r w:rsidRPr="008312F6">
        <w:rPr>
          <w:lang w:val="es-DO"/>
        </w:rPr>
        <w:t xml:space="preserve">Chárter </w:t>
      </w:r>
      <w:r>
        <w:rPr>
          <w:lang w:val="es-DO"/>
        </w:rPr>
        <w:t>(</w:t>
      </w:r>
      <w:r w:rsidRPr="008312F6">
        <w:rPr>
          <w:lang w:val="es-DO"/>
        </w:rPr>
        <w:t>de</w:t>
      </w:r>
      <w:r>
        <w:rPr>
          <w:lang w:val="es-DO"/>
        </w:rPr>
        <w:t>l entregable)</w:t>
      </w:r>
    </w:p>
    <w:p w:rsidR="002A164E" w:rsidRPr="00942BBA" w:rsidRDefault="002A164E" w:rsidP="002A164E"/>
    <w:p w:rsidR="00420BBE" w:rsidRDefault="00420BBE" w:rsidP="00420BB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Fase </w:t>
      </w:r>
      <w:r w:rsidRPr="006913AC">
        <w:rPr>
          <w:b/>
          <w:sz w:val="32"/>
          <w:szCs w:val="32"/>
        </w:rPr>
        <w:t>II</w:t>
      </w:r>
      <w:r>
        <w:rPr>
          <w:b/>
          <w:sz w:val="32"/>
          <w:szCs w:val="32"/>
        </w:rPr>
        <w:t>I</w:t>
      </w:r>
      <w:r w:rsidRPr="006913AC">
        <w:rPr>
          <w:b/>
          <w:sz w:val="32"/>
          <w:szCs w:val="32"/>
        </w:rPr>
        <w:t xml:space="preserve">: </w:t>
      </w:r>
      <w:r w:rsidR="007E18B6">
        <w:rPr>
          <w:b/>
          <w:sz w:val="32"/>
          <w:szCs w:val="32"/>
        </w:rPr>
        <w:t>Desarrollo de la EDT</w:t>
      </w:r>
    </w:p>
    <w:p w:rsidR="00420BBE" w:rsidRPr="0057291C" w:rsidRDefault="00420BBE" w:rsidP="00420BBE">
      <w:pPr>
        <w:rPr>
          <w:b/>
          <w:sz w:val="32"/>
          <w:szCs w:val="32"/>
        </w:rPr>
      </w:pPr>
      <w:r w:rsidRPr="0057291C">
        <w:rPr>
          <w:b/>
          <w:sz w:val="32"/>
          <w:szCs w:val="32"/>
        </w:rPr>
        <w:t>Descripción del entregable</w:t>
      </w:r>
    </w:p>
    <w:p w:rsidR="00420BBE" w:rsidRPr="006913AC" w:rsidRDefault="00A304D4" w:rsidP="00420BBE">
      <w:pPr>
        <w:jc w:val="both"/>
        <w:rPr>
          <w:b/>
          <w:sz w:val="32"/>
          <w:szCs w:val="32"/>
        </w:rPr>
      </w:pPr>
      <w:r w:rsidRPr="00A304D4">
        <w:t>Desarrollar la EDT,</w:t>
      </w:r>
      <w:r>
        <w:t xml:space="preserve"> tanto del proyecto como del cumplimiento de los objetivos de sostenibilidad, los cuales pueden ser resaltados (dentro de lo posible).</w:t>
      </w:r>
    </w:p>
    <w:p w:rsidR="00A304D4" w:rsidRPr="006913AC" w:rsidRDefault="00A304D4" w:rsidP="00A304D4">
      <w:pPr>
        <w:jc w:val="both"/>
        <w:rPr>
          <w:b/>
          <w:sz w:val="32"/>
          <w:szCs w:val="32"/>
        </w:rPr>
      </w:pPr>
      <w:r>
        <w:rPr>
          <w:b/>
        </w:rPr>
        <w:t>3</w:t>
      </w:r>
      <w:r w:rsidR="00412E03" w:rsidRPr="00BE2E92">
        <w:rPr>
          <w:b/>
        </w:rPr>
        <w:t xml:space="preserve">.1 </w:t>
      </w:r>
      <w:r>
        <w:rPr>
          <w:b/>
        </w:rPr>
        <w:t>Desarrollo de la ED:</w:t>
      </w:r>
      <w:r w:rsidR="00717F52">
        <w:t xml:space="preserve">, </w:t>
      </w:r>
      <w:r>
        <w:t>Haga uso de las mejores prácticas para la construcción de la EDT, no se exceda de 4 niveles para un manejo adecuado del presente ejercicio académico. Explique la relación de esta EDT con el plan de proyecto.</w:t>
      </w:r>
    </w:p>
    <w:p w:rsidR="00AA21B2" w:rsidRDefault="00A304D4" w:rsidP="00C801A7">
      <w:pPr>
        <w:jc w:val="both"/>
      </w:pPr>
      <w:r>
        <w:rPr>
          <w:b/>
        </w:rPr>
        <w:t>3.2</w:t>
      </w:r>
      <w:r w:rsidR="00412E03" w:rsidRPr="00BE2E92">
        <w:rPr>
          <w:b/>
        </w:rPr>
        <w:t xml:space="preserve"> </w:t>
      </w:r>
      <w:r w:rsidR="00C801A7" w:rsidRPr="00BE2E92">
        <w:rPr>
          <w:b/>
        </w:rPr>
        <w:t>Asignar la responsabilidad para las tareas</w:t>
      </w:r>
      <w:r w:rsidR="00D95246">
        <w:rPr>
          <w:b/>
        </w:rPr>
        <w:t xml:space="preserve"> y el trabajo necesario</w:t>
      </w:r>
      <w:r w:rsidR="003B6B1B">
        <w:rPr>
          <w:b/>
        </w:rPr>
        <w:t xml:space="preserve"> para completarlas</w:t>
      </w:r>
      <w:r w:rsidR="00D95246">
        <w:rPr>
          <w:b/>
        </w:rPr>
        <w:t>,</w:t>
      </w:r>
      <w:r w:rsidR="00AA21B2" w:rsidRPr="00BE2E92">
        <w:rPr>
          <w:b/>
        </w:rPr>
        <w:t xml:space="preserve"> </w:t>
      </w:r>
      <w:r w:rsidR="00D95246">
        <w:t>es</w:t>
      </w:r>
      <w:r w:rsidR="00AA21B2">
        <w:t xml:space="preserve"> una matriz similar al diccionario de la EDT indicando el código EDT, el nombre de la cuenta de control, la descripción del trabajo y el responsable de su ejecución y de su aprobación.</w:t>
      </w:r>
      <w:r w:rsidR="00BE2E92">
        <w:t xml:space="preserve"> También puede usar una matriz RACI</w:t>
      </w:r>
      <w:r w:rsidR="00D95246">
        <w:t xml:space="preserve"> agregando la columna “breve descripción del trabajo”</w:t>
      </w:r>
      <w:r w:rsidR="00BE2E92">
        <w:t>.</w:t>
      </w:r>
    </w:p>
    <w:tbl>
      <w:tblPr>
        <w:tblStyle w:val="Tablaconcuadrcula"/>
        <w:tblW w:w="0" w:type="auto"/>
        <w:tblLook w:val="04A0"/>
      </w:tblPr>
      <w:tblGrid>
        <w:gridCol w:w="1345"/>
        <w:gridCol w:w="2052"/>
        <w:gridCol w:w="1479"/>
        <w:gridCol w:w="1766"/>
        <w:gridCol w:w="1766"/>
      </w:tblGrid>
      <w:tr w:rsidR="00B91CEE" w:rsidTr="00A3315F">
        <w:tc>
          <w:tcPr>
            <w:tcW w:w="1345" w:type="dxa"/>
          </w:tcPr>
          <w:p w:rsidR="00B91CEE" w:rsidRDefault="00B91CEE" w:rsidP="00C801A7">
            <w:pPr>
              <w:jc w:val="both"/>
            </w:pPr>
            <w:r>
              <w:t>Código EDT</w:t>
            </w:r>
          </w:p>
        </w:tc>
        <w:tc>
          <w:tcPr>
            <w:tcW w:w="2052" w:type="dxa"/>
          </w:tcPr>
          <w:p w:rsidR="00B91CEE" w:rsidRDefault="00B91CEE" w:rsidP="00A3315F">
            <w:pPr>
              <w:jc w:val="both"/>
            </w:pPr>
            <w:r>
              <w:t>Nombre</w:t>
            </w:r>
            <w:r w:rsidR="00A3315F">
              <w:t xml:space="preserve"> de Entregable o </w:t>
            </w:r>
            <w:r>
              <w:t xml:space="preserve"> Cuenta de Control</w:t>
            </w:r>
            <w:r w:rsidR="00A3315F">
              <w:t xml:space="preserve"> </w:t>
            </w:r>
          </w:p>
        </w:tc>
        <w:tc>
          <w:tcPr>
            <w:tcW w:w="1479" w:type="dxa"/>
          </w:tcPr>
          <w:p w:rsidR="00B91CEE" w:rsidRDefault="00A3315F" w:rsidP="00A3315F">
            <w:pPr>
              <w:jc w:val="both"/>
            </w:pPr>
            <w:r>
              <w:t>Breve d</w:t>
            </w:r>
            <w:r w:rsidR="00B91CEE">
              <w:t>escripción del trabajo</w:t>
            </w:r>
          </w:p>
        </w:tc>
        <w:tc>
          <w:tcPr>
            <w:tcW w:w="1766" w:type="dxa"/>
          </w:tcPr>
          <w:p w:rsidR="00B91CEE" w:rsidRDefault="00B91CEE" w:rsidP="00B91CEE">
            <w:pPr>
              <w:jc w:val="both"/>
            </w:pPr>
            <w:r>
              <w:t xml:space="preserve">Responsable </w:t>
            </w:r>
            <w:r w:rsidR="00A3315F">
              <w:t xml:space="preserve">de </w:t>
            </w:r>
            <w:r>
              <w:t>Ejecución</w:t>
            </w:r>
          </w:p>
        </w:tc>
        <w:tc>
          <w:tcPr>
            <w:tcW w:w="1766" w:type="dxa"/>
          </w:tcPr>
          <w:p w:rsidR="00B91CEE" w:rsidRDefault="00B91CEE" w:rsidP="00C801A7">
            <w:pPr>
              <w:jc w:val="both"/>
            </w:pPr>
            <w:r>
              <w:t xml:space="preserve">Responsable </w:t>
            </w:r>
            <w:r w:rsidR="00A3315F">
              <w:t xml:space="preserve">de </w:t>
            </w:r>
            <w:r>
              <w:t>Aprobación</w:t>
            </w:r>
          </w:p>
        </w:tc>
      </w:tr>
      <w:tr w:rsidR="00B91CEE" w:rsidTr="00A3315F">
        <w:tc>
          <w:tcPr>
            <w:tcW w:w="1345" w:type="dxa"/>
          </w:tcPr>
          <w:p w:rsidR="00B91CEE" w:rsidRDefault="00B91CEE" w:rsidP="00C801A7">
            <w:pPr>
              <w:jc w:val="both"/>
            </w:pPr>
          </w:p>
        </w:tc>
        <w:tc>
          <w:tcPr>
            <w:tcW w:w="2052" w:type="dxa"/>
          </w:tcPr>
          <w:p w:rsidR="00B91CEE" w:rsidRDefault="00B91CEE" w:rsidP="00C801A7">
            <w:pPr>
              <w:jc w:val="both"/>
            </w:pPr>
          </w:p>
        </w:tc>
        <w:tc>
          <w:tcPr>
            <w:tcW w:w="1479" w:type="dxa"/>
          </w:tcPr>
          <w:p w:rsidR="00B91CEE" w:rsidRDefault="00B91CEE" w:rsidP="00C801A7">
            <w:pPr>
              <w:jc w:val="both"/>
            </w:pPr>
          </w:p>
        </w:tc>
        <w:tc>
          <w:tcPr>
            <w:tcW w:w="1766" w:type="dxa"/>
          </w:tcPr>
          <w:p w:rsidR="00B91CEE" w:rsidRDefault="00B91CEE" w:rsidP="00C801A7">
            <w:pPr>
              <w:jc w:val="both"/>
            </w:pPr>
          </w:p>
        </w:tc>
        <w:tc>
          <w:tcPr>
            <w:tcW w:w="1766" w:type="dxa"/>
          </w:tcPr>
          <w:p w:rsidR="00B91CEE" w:rsidRDefault="00B91CEE" w:rsidP="00C801A7">
            <w:pPr>
              <w:jc w:val="both"/>
            </w:pPr>
          </w:p>
        </w:tc>
      </w:tr>
    </w:tbl>
    <w:p w:rsidR="00B91CEE" w:rsidRDefault="00B91CEE" w:rsidP="00C801A7">
      <w:pPr>
        <w:jc w:val="both"/>
      </w:pPr>
    </w:p>
    <w:p w:rsidR="00C801A7" w:rsidRPr="00BE2E92" w:rsidRDefault="00A304D4" w:rsidP="00C801A7">
      <w:pPr>
        <w:jc w:val="both"/>
        <w:rPr>
          <w:b/>
        </w:rPr>
      </w:pPr>
      <w:r>
        <w:rPr>
          <w:b/>
        </w:rPr>
        <w:t>3.4</w:t>
      </w:r>
      <w:r w:rsidR="00412E03" w:rsidRPr="00BE2E92">
        <w:rPr>
          <w:b/>
        </w:rPr>
        <w:t xml:space="preserve"> </w:t>
      </w:r>
      <w:r w:rsidR="00C801A7" w:rsidRPr="00BE2E92">
        <w:rPr>
          <w:b/>
        </w:rPr>
        <w:t>Alinear las necesidades y los entregables</w:t>
      </w:r>
      <w:r w:rsidR="00717F52" w:rsidRPr="00BE2E92">
        <w:rPr>
          <w:b/>
        </w:rPr>
        <w:t>.</w:t>
      </w:r>
      <w:r w:rsidR="00627C1C">
        <w:rPr>
          <w:b/>
        </w:rPr>
        <w:t xml:space="preserve"> </w:t>
      </w:r>
    </w:p>
    <w:p w:rsidR="00BE2E92" w:rsidRDefault="00627C1C" w:rsidP="00C801A7">
      <w:pPr>
        <w:jc w:val="both"/>
      </w:pPr>
      <w:r>
        <w:t xml:space="preserve">Relacionar </w:t>
      </w:r>
      <w:r w:rsidR="00D95246">
        <w:t xml:space="preserve">las necesidades que debe satisfacer el producto final, </w:t>
      </w:r>
      <w:r>
        <w:t>con los entregables</w:t>
      </w:r>
      <w:r w:rsidR="00D95246">
        <w:t xml:space="preserve"> del proyecto, para asegurar que se ha entendido la finalidad del proyecto conforme lo esperado por el cliente.</w:t>
      </w:r>
      <w:r w:rsidR="003B6B1B">
        <w:t xml:space="preserve"> También relacionar los entregables con los objetivos de sostenibilidad.</w:t>
      </w:r>
    </w:p>
    <w:p w:rsidR="00C801A7" w:rsidRDefault="00A304D4" w:rsidP="00C801A7">
      <w:pPr>
        <w:jc w:val="both"/>
      </w:pPr>
      <w:r>
        <w:rPr>
          <w:b/>
        </w:rPr>
        <w:t>3</w:t>
      </w:r>
      <w:r w:rsidR="00412E03" w:rsidRPr="00BE2E92">
        <w:rPr>
          <w:b/>
        </w:rPr>
        <w:t>.5</w:t>
      </w:r>
      <w:r w:rsidR="007E7E82">
        <w:rPr>
          <w:b/>
        </w:rPr>
        <w:t xml:space="preserve"> </w:t>
      </w:r>
      <w:r w:rsidR="00C801A7" w:rsidRPr="00BE2E92">
        <w:rPr>
          <w:b/>
        </w:rPr>
        <w:t>Control de indicadores de sostenibilidad</w:t>
      </w:r>
      <w:r w:rsidR="0096176C">
        <w:t>, presentando una matriz con información acerca del indicador, valores y umbrales de aceptación (si los hubiera), cómo serán medidos, frecuencia de medición, responsable de medición. Esto para cada categoría y subcategoría.</w:t>
      </w:r>
      <w:r w:rsidR="007511AB">
        <w:t xml:space="preserve"> Basarse en el análisis del estándar P5.</w:t>
      </w:r>
    </w:p>
    <w:tbl>
      <w:tblPr>
        <w:tblStyle w:val="Tablaconcuadrcula"/>
        <w:tblW w:w="0" w:type="auto"/>
        <w:tblLook w:val="04A0"/>
      </w:tblPr>
      <w:tblGrid>
        <w:gridCol w:w="1471"/>
        <w:gridCol w:w="1471"/>
        <w:gridCol w:w="1471"/>
        <w:gridCol w:w="1471"/>
        <w:gridCol w:w="1472"/>
        <w:gridCol w:w="1472"/>
      </w:tblGrid>
      <w:tr w:rsidR="0096176C" w:rsidTr="0096176C">
        <w:tc>
          <w:tcPr>
            <w:tcW w:w="1471" w:type="dxa"/>
          </w:tcPr>
          <w:p w:rsidR="0096176C" w:rsidRDefault="0096176C" w:rsidP="00C801A7">
            <w:pPr>
              <w:jc w:val="both"/>
            </w:pPr>
            <w:r>
              <w:t xml:space="preserve">Categoría </w:t>
            </w:r>
          </w:p>
        </w:tc>
        <w:tc>
          <w:tcPr>
            <w:tcW w:w="1471" w:type="dxa"/>
          </w:tcPr>
          <w:p w:rsidR="0096176C" w:rsidRDefault="0096176C" w:rsidP="00C801A7">
            <w:pPr>
              <w:jc w:val="both"/>
            </w:pPr>
          </w:p>
        </w:tc>
        <w:tc>
          <w:tcPr>
            <w:tcW w:w="1471" w:type="dxa"/>
          </w:tcPr>
          <w:p w:rsidR="0096176C" w:rsidRDefault="0096176C" w:rsidP="00C801A7">
            <w:pPr>
              <w:jc w:val="both"/>
            </w:pPr>
          </w:p>
        </w:tc>
        <w:tc>
          <w:tcPr>
            <w:tcW w:w="1471" w:type="dxa"/>
          </w:tcPr>
          <w:p w:rsidR="0096176C" w:rsidRDefault="0096176C" w:rsidP="00C801A7">
            <w:pPr>
              <w:jc w:val="both"/>
            </w:pPr>
          </w:p>
        </w:tc>
        <w:tc>
          <w:tcPr>
            <w:tcW w:w="1472" w:type="dxa"/>
          </w:tcPr>
          <w:p w:rsidR="0096176C" w:rsidRDefault="0096176C" w:rsidP="00C801A7">
            <w:pPr>
              <w:jc w:val="both"/>
            </w:pPr>
          </w:p>
        </w:tc>
        <w:tc>
          <w:tcPr>
            <w:tcW w:w="1472" w:type="dxa"/>
          </w:tcPr>
          <w:p w:rsidR="0096176C" w:rsidRDefault="0096176C" w:rsidP="00C801A7">
            <w:pPr>
              <w:jc w:val="both"/>
            </w:pPr>
          </w:p>
        </w:tc>
      </w:tr>
      <w:tr w:rsidR="0096176C" w:rsidTr="0096176C">
        <w:tc>
          <w:tcPr>
            <w:tcW w:w="1471" w:type="dxa"/>
          </w:tcPr>
          <w:p w:rsidR="0096176C" w:rsidRDefault="0096176C" w:rsidP="00C801A7">
            <w:pPr>
              <w:jc w:val="both"/>
            </w:pPr>
            <w:r>
              <w:t>Subcategoría</w:t>
            </w:r>
          </w:p>
        </w:tc>
        <w:tc>
          <w:tcPr>
            <w:tcW w:w="1471" w:type="dxa"/>
          </w:tcPr>
          <w:p w:rsidR="0096176C" w:rsidRDefault="0096176C" w:rsidP="00C801A7">
            <w:pPr>
              <w:jc w:val="both"/>
            </w:pPr>
          </w:p>
        </w:tc>
        <w:tc>
          <w:tcPr>
            <w:tcW w:w="1471" w:type="dxa"/>
          </w:tcPr>
          <w:p w:rsidR="0096176C" w:rsidRDefault="0096176C" w:rsidP="00C801A7">
            <w:pPr>
              <w:jc w:val="both"/>
            </w:pPr>
          </w:p>
        </w:tc>
        <w:tc>
          <w:tcPr>
            <w:tcW w:w="1471" w:type="dxa"/>
          </w:tcPr>
          <w:p w:rsidR="0096176C" w:rsidRDefault="0096176C" w:rsidP="00C801A7">
            <w:pPr>
              <w:jc w:val="both"/>
            </w:pPr>
          </w:p>
        </w:tc>
        <w:tc>
          <w:tcPr>
            <w:tcW w:w="1472" w:type="dxa"/>
          </w:tcPr>
          <w:p w:rsidR="0096176C" w:rsidRDefault="0096176C" w:rsidP="00C801A7">
            <w:pPr>
              <w:jc w:val="both"/>
            </w:pPr>
          </w:p>
        </w:tc>
        <w:tc>
          <w:tcPr>
            <w:tcW w:w="1472" w:type="dxa"/>
          </w:tcPr>
          <w:p w:rsidR="0096176C" w:rsidRDefault="0096176C" w:rsidP="00C801A7">
            <w:pPr>
              <w:jc w:val="both"/>
            </w:pPr>
          </w:p>
        </w:tc>
      </w:tr>
      <w:tr w:rsidR="0096176C" w:rsidTr="0096176C">
        <w:tc>
          <w:tcPr>
            <w:tcW w:w="1471" w:type="dxa"/>
          </w:tcPr>
          <w:p w:rsidR="0096176C" w:rsidRDefault="0096176C" w:rsidP="00C801A7">
            <w:pPr>
              <w:jc w:val="both"/>
            </w:pPr>
            <w:r>
              <w:t>Indicador</w:t>
            </w:r>
          </w:p>
        </w:tc>
        <w:tc>
          <w:tcPr>
            <w:tcW w:w="1471" w:type="dxa"/>
          </w:tcPr>
          <w:p w:rsidR="0096176C" w:rsidRDefault="0096176C" w:rsidP="00C801A7">
            <w:pPr>
              <w:jc w:val="both"/>
            </w:pPr>
            <w:r>
              <w:t xml:space="preserve">Descripción </w:t>
            </w:r>
          </w:p>
        </w:tc>
        <w:tc>
          <w:tcPr>
            <w:tcW w:w="1471" w:type="dxa"/>
          </w:tcPr>
          <w:p w:rsidR="0096176C" w:rsidRDefault="0096176C" w:rsidP="00C801A7">
            <w:pPr>
              <w:jc w:val="both"/>
            </w:pPr>
            <w:r>
              <w:t>Valores y umbrales</w:t>
            </w:r>
          </w:p>
        </w:tc>
        <w:tc>
          <w:tcPr>
            <w:tcW w:w="1471" w:type="dxa"/>
          </w:tcPr>
          <w:p w:rsidR="0096176C" w:rsidRDefault="0096176C" w:rsidP="00C801A7">
            <w:pPr>
              <w:jc w:val="both"/>
            </w:pPr>
            <w:r>
              <w:t>Método de medida</w:t>
            </w:r>
          </w:p>
        </w:tc>
        <w:tc>
          <w:tcPr>
            <w:tcW w:w="1472" w:type="dxa"/>
          </w:tcPr>
          <w:p w:rsidR="0096176C" w:rsidRDefault="0096176C" w:rsidP="00C801A7">
            <w:pPr>
              <w:jc w:val="both"/>
            </w:pPr>
            <w:r>
              <w:t>Frecuencia de medición</w:t>
            </w:r>
          </w:p>
        </w:tc>
        <w:tc>
          <w:tcPr>
            <w:tcW w:w="1472" w:type="dxa"/>
          </w:tcPr>
          <w:p w:rsidR="0096176C" w:rsidRDefault="0096176C" w:rsidP="00C801A7">
            <w:pPr>
              <w:jc w:val="both"/>
            </w:pPr>
            <w:r>
              <w:t>Responsable de medición</w:t>
            </w:r>
          </w:p>
        </w:tc>
      </w:tr>
    </w:tbl>
    <w:p w:rsidR="00271A23" w:rsidRDefault="00271A23" w:rsidP="00C801A7">
      <w:pPr>
        <w:jc w:val="both"/>
        <w:rPr>
          <w:b/>
        </w:rPr>
      </w:pPr>
    </w:p>
    <w:p w:rsidR="00547395" w:rsidRDefault="00F12135" w:rsidP="00C801A7">
      <w:pPr>
        <w:jc w:val="both"/>
        <w:rPr>
          <w:b/>
          <w:sz w:val="32"/>
          <w:szCs w:val="32"/>
        </w:rPr>
      </w:pPr>
      <w:r w:rsidRPr="00547395">
        <w:rPr>
          <w:b/>
          <w:sz w:val="32"/>
          <w:szCs w:val="32"/>
        </w:rPr>
        <w:t>Conclusiones</w:t>
      </w:r>
    </w:p>
    <w:p w:rsidR="00547395" w:rsidRDefault="003B3CFA" w:rsidP="00C801A7">
      <w:pPr>
        <w:jc w:val="both"/>
      </w:pPr>
      <w:r w:rsidRPr="00547395">
        <w:rPr>
          <w:b/>
          <w:sz w:val="32"/>
          <w:szCs w:val="32"/>
        </w:rPr>
        <w:lastRenderedPageBreak/>
        <w:t>Recomendaciones</w:t>
      </w:r>
      <w:r w:rsidR="00AF42EE">
        <w:t xml:space="preserve"> </w:t>
      </w:r>
    </w:p>
    <w:p w:rsidR="006913AC" w:rsidRPr="00547395" w:rsidRDefault="006913AC" w:rsidP="00C801A7">
      <w:pPr>
        <w:jc w:val="both"/>
        <w:rPr>
          <w:b/>
          <w:sz w:val="32"/>
          <w:szCs w:val="32"/>
        </w:rPr>
      </w:pPr>
      <w:r w:rsidRPr="00547395">
        <w:rPr>
          <w:b/>
          <w:sz w:val="32"/>
          <w:szCs w:val="32"/>
        </w:rPr>
        <w:t>Bibliografía</w:t>
      </w:r>
    </w:p>
    <w:p w:rsidR="00392D27" w:rsidRPr="00547395" w:rsidRDefault="006913AC" w:rsidP="00C801A7">
      <w:pPr>
        <w:jc w:val="both"/>
        <w:rPr>
          <w:b/>
          <w:sz w:val="32"/>
          <w:szCs w:val="32"/>
        </w:rPr>
      </w:pPr>
      <w:r w:rsidRPr="00547395">
        <w:rPr>
          <w:b/>
          <w:sz w:val="32"/>
          <w:szCs w:val="32"/>
        </w:rPr>
        <w:t>Anexos</w:t>
      </w:r>
    </w:p>
    <w:sectPr w:rsidR="00392D27" w:rsidRPr="00547395" w:rsidSect="001A73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43D8"/>
    <w:multiLevelType w:val="hybridMultilevel"/>
    <w:tmpl w:val="DAC43754"/>
    <w:lvl w:ilvl="0" w:tplc="1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3D42D65"/>
    <w:multiLevelType w:val="hybridMultilevel"/>
    <w:tmpl w:val="CEC640B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F4742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F5F4D3D"/>
    <w:multiLevelType w:val="multilevel"/>
    <w:tmpl w:val="A5F647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01A7"/>
    <w:rsid w:val="00001CC1"/>
    <w:rsid w:val="000051EE"/>
    <w:rsid w:val="00005268"/>
    <w:rsid w:val="00006099"/>
    <w:rsid w:val="0000765F"/>
    <w:rsid w:val="000100A5"/>
    <w:rsid w:val="00011DF3"/>
    <w:rsid w:val="000120C9"/>
    <w:rsid w:val="0001331E"/>
    <w:rsid w:val="00015D33"/>
    <w:rsid w:val="00020930"/>
    <w:rsid w:val="00020E69"/>
    <w:rsid w:val="00022B37"/>
    <w:rsid w:val="000262F5"/>
    <w:rsid w:val="00026CF8"/>
    <w:rsid w:val="000312FA"/>
    <w:rsid w:val="00040020"/>
    <w:rsid w:val="000412B6"/>
    <w:rsid w:val="00045A26"/>
    <w:rsid w:val="00051B49"/>
    <w:rsid w:val="000528C7"/>
    <w:rsid w:val="00052D88"/>
    <w:rsid w:val="000551D9"/>
    <w:rsid w:val="000552A8"/>
    <w:rsid w:val="00057675"/>
    <w:rsid w:val="00057BEE"/>
    <w:rsid w:val="00061247"/>
    <w:rsid w:val="00061DB0"/>
    <w:rsid w:val="00061F84"/>
    <w:rsid w:val="00066683"/>
    <w:rsid w:val="00066E61"/>
    <w:rsid w:val="000774AE"/>
    <w:rsid w:val="0008330A"/>
    <w:rsid w:val="00083AB5"/>
    <w:rsid w:val="00084817"/>
    <w:rsid w:val="00086B7A"/>
    <w:rsid w:val="000875DB"/>
    <w:rsid w:val="000910A5"/>
    <w:rsid w:val="00093CF6"/>
    <w:rsid w:val="00094219"/>
    <w:rsid w:val="000A62F0"/>
    <w:rsid w:val="000A7FAC"/>
    <w:rsid w:val="000B1230"/>
    <w:rsid w:val="000B3722"/>
    <w:rsid w:val="000B4E08"/>
    <w:rsid w:val="000D1FEE"/>
    <w:rsid w:val="000E15C6"/>
    <w:rsid w:val="000E2D1F"/>
    <w:rsid w:val="000E4438"/>
    <w:rsid w:val="000E69BE"/>
    <w:rsid w:val="00102F2B"/>
    <w:rsid w:val="00103EE2"/>
    <w:rsid w:val="0010515D"/>
    <w:rsid w:val="001120B7"/>
    <w:rsid w:val="00113D09"/>
    <w:rsid w:val="00114A96"/>
    <w:rsid w:val="00117574"/>
    <w:rsid w:val="00117968"/>
    <w:rsid w:val="00121672"/>
    <w:rsid w:val="0012283D"/>
    <w:rsid w:val="00123017"/>
    <w:rsid w:val="00123D8A"/>
    <w:rsid w:val="00125CD0"/>
    <w:rsid w:val="001264E7"/>
    <w:rsid w:val="001264F7"/>
    <w:rsid w:val="00130612"/>
    <w:rsid w:val="001308E7"/>
    <w:rsid w:val="00131D13"/>
    <w:rsid w:val="00144BA9"/>
    <w:rsid w:val="0014573F"/>
    <w:rsid w:val="00150241"/>
    <w:rsid w:val="00150A6D"/>
    <w:rsid w:val="001523E0"/>
    <w:rsid w:val="00152C51"/>
    <w:rsid w:val="0015470D"/>
    <w:rsid w:val="00154A6E"/>
    <w:rsid w:val="001556AD"/>
    <w:rsid w:val="00155812"/>
    <w:rsid w:val="001613B3"/>
    <w:rsid w:val="001621D2"/>
    <w:rsid w:val="00162844"/>
    <w:rsid w:val="0016412A"/>
    <w:rsid w:val="00167ABB"/>
    <w:rsid w:val="00170F86"/>
    <w:rsid w:val="00180D87"/>
    <w:rsid w:val="001813B5"/>
    <w:rsid w:val="00182CA6"/>
    <w:rsid w:val="001849D9"/>
    <w:rsid w:val="001906F5"/>
    <w:rsid w:val="001924D8"/>
    <w:rsid w:val="001933E3"/>
    <w:rsid w:val="0019721E"/>
    <w:rsid w:val="00197815"/>
    <w:rsid w:val="001A08D6"/>
    <w:rsid w:val="001A0984"/>
    <w:rsid w:val="001A4005"/>
    <w:rsid w:val="001A5F53"/>
    <w:rsid w:val="001A73A0"/>
    <w:rsid w:val="001B108A"/>
    <w:rsid w:val="001B36A2"/>
    <w:rsid w:val="001B61B6"/>
    <w:rsid w:val="001C4CAB"/>
    <w:rsid w:val="001C4F95"/>
    <w:rsid w:val="001F7321"/>
    <w:rsid w:val="0020018C"/>
    <w:rsid w:val="00202E37"/>
    <w:rsid w:val="00203158"/>
    <w:rsid w:val="0020538C"/>
    <w:rsid w:val="00210013"/>
    <w:rsid w:val="0021090E"/>
    <w:rsid w:val="0021172E"/>
    <w:rsid w:val="00213AA0"/>
    <w:rsid w:val="00213E2C"/>
    <w:rsid w:val="00213F20"/>
    <w:rsid w:val="00215AB6"/>
    <w:rsid w:val="00215DE5"/>
    <w:rsid w:val="00222139"/>
    <w:rsid w:val="002247C8"/>
    <w:rsid w:val="00226472"/>
    <w:rsid w:val="00230206"/>
    <w:rsid w:val="00230480"/>
    <w:rsid w:val="0023549D"/>
    <w:rsid w:val="00241DCB"/>
    <w:rsid w:val="00245CEE"/>
    <w:rsid w:val="00252D82"/>
    <w:rsid w:val="0025306A"/>
    <w:rsid w:val="00253380"/>
    <w:rsid w:val="00253E2C"/>
    <w:rsid w:val="00256659"/>
    <w:rsid w:val="002579C5"/>
    <w:rsid w:val="00257A16"/>
    <w:rsid w:val="002646D9"/>
    <w:rsid w:val="002671EE"/>
    <w:rsid w:val="00271A23"/>
    <w:rsid w:val="00272A17"/>
    <w:rsid w:val="00274F9E"/>
    <w:rsid w:val="002764FE"/>
    <w:rsid w:val="002766B9"/>
    <w:rsid w:val="00276E5B"/>
    <w:rsid w:val="00281283"/>
    <w:rsid w:val="00282ADD"/>
    <w:rsid w:val="00291B1B"/>
    <w:rsid w:val="002927DB"/>
    <w:rsid w:val="00295673"/>
    <w:rsid w:val="002965E5"/>
    <w:rsid w:val="00296F53"/>
    <w:rsid w:val="00296FFE"/>
    <w:rsid w:val="00297D66"/>
    <w:rsid w:val="002A164E"/>
    <w:rsid w:val="002A20F4"/>
    <w:rsid w:val="002A26B4"/>
    <w:rsid w:val="002A5C91"/>
    <w:rsid w:val="002A5D8B"/>
    <w:rsid w:val="002A7184"/>
    <w:rsid w:val="002B0CF0"/>
    <w:rsid w:val="002B1434"/>
    <w:rsid w:val="002B2606"/>
    <w:rsid w:val="002B407E"/>
    <w:rsid w:val="002B7747"/>
    <w:rsid w:val="002C0A3C"/>
    <w:rsid w:val="002C36F0"/>
    <w:rsid w:val="002C38AA"/>
    <w:rsid w:val="002C781C"/>
    <w:rsid w:val="002D3454"/>
    <w:rsid w:val="002E0E90"/>
    <w:rsid w:val="002E322B"/>
    <w:rsid w:val="002E45BA"/>
    <w:rsid w:val="002E4E2F"/>
    <w:rsid w:val="002F0C67"/>
    <w:rsid w:val="002F22E4"/>
    <w:rsid w:val="002F5C63"/>
    <w:rsid w:val="0030194F"/>
    <w:rsid w:val="003104D1"/>
    <w:rsid w:val="003121EE"/>
    <w:rsid w:val="003129B5"/>
    <w:rsid w:val="00314898"/>
    <w:rsid w:val="00331347"/>
    <w:rsid w:val="003370C5"/>
    <w:rsid w:val="0033793F"/>
    <w:rsid w:val="0034765D"/>
    <w:rsid w:val="003517C2"/>
    <w:rsid w:val="003623A0"/>
    <w:rsid w:val="00373904"/>
    <w:rsid w:val="00373D97"/>
    <w:rsid w:val="003773B5"/>
    <w:rsid w:val="00380CB9"/>
    <w:rsid w:val="00385F57"/>
    <w:rsid w:val="00386AEC"/>
    <w:rsid w:val="00391EFA"/>
    <w:rsid w:val="00392D27"/>
    <w:rsid w:val="003A0827"/>
    <w:rsid w:val="003A1DC2"/>
    <w:rsid w:val="003A3086"/>
    <w:rsid w:val="003A35A0"/>
    <w:rsid w:val="003A718E"/>
    <w:rsid w:val="003B09F2"/>
    <w:rsid w:val="003B3CFA"/>
    <w:rsid w:val="003B6B1B"/>
    <w:rsid w:val="003B71E8"/>
    <w:rsid w:val="003C580E"/>
    <w:rsid w:val="003C6000"/>
    <w:rsid w:val="003D1BE3"/>
    <w:rsid w:val="003D75B9"/>
    <w:rsid w:val="003D7FC4"/>
    <w:rsid w:val="003E2E96"/>
    <w:rsid w:val="003F1C82"/>
    <w:rsid w:val="003F3C27"/>
    <w:rsid w:val="003F4013"/>
    <w:rsid w:val="003F43F4"/>
    <w:rsid w:val="003F5447"/>
    <w:rsid w:val="003F781D"/>
    <w:rsid w:val="004004DC"/>
    <w:rsid w:val="004011A1"/>
    <w:rsid w:val="00401759"/>
    <w:rsid w:val="00405B21"/>
    <w:rsid w:val="004068CB"/>
    <w:rsid w:val="00406FAD"/>
    <w:rsid w:val="00411416"/>
    <w:rsid w:val="00412E03"/>
    <w:rsid w:val="00414B8E"/>
    <w:rsid w:val="00414F0A"/>
    <w:rsid w:val="00416466"/>
    <w:rsid w:val="00420BBE"/>
    <w:rsid w:val="00426378"/>
    <w:rsid w:val="00426B6E"/>
    <w:rsid w:val="00430194"/>
    <w:rsid w:val="00435B0D"/>
    <w:rsid w:val="00435D5C"/>
    <w:rsid w:val="00454DED"/>
    <w:rsid w:val="00464979"/>
    <w:rsid w:val="00467248"/>
    <w:rsid w:val="004732F7"/>
    <w:rsid w:val="004742EF"/>
    <w:rsid w:val="00475ACC"/>
    <w:rsid w:val="00476A6E"/>
    <w:rsid w:val="00477C51"/>
    <w:rsid w:val="00477DB5"/>
    <w:rsid w:val="00483CBA"/>
    <w:rsid w:val="004846B5"/>
    <w:rsid w:val="00486370"/>
    <w:rsid w:val="0049507C"/>
    <w:rsid w:val="004952F4"/>
    <w:rsid w:val="004A377E"/>
    <w:rsid w:val="004A4E41"/>
    <w:rsid w:val="004A57D7"/>
    <w:rsid w:val="004A770D"/>
    <w:rsid w:val="004B0126"/>
    <w:rsid w:val="004B29E2"/>
    <w:rsid w:val="004B56AA"/>
    <w:rsid w:val="004C53FA"/>
    <w:rsid w:val="004C5A05"/>
    <w:rsid w:val="004C6141"/>
    <w:rsid w:val="004D2E0F"/>
    <w:rsid w:val="004D38B6"/>
    <w:rsid w:val="004D619B"/>
    <w:rsid w:val="004E1E41"/>
    <w:rsid w:val="004E202F"/>
    <w:rsid w:val="004E230D"/>
    <w:rsid w:val="004E75BB"/>
    <w:rsid w:val="004E7981"/>
    <w:rsid w:val="004F1325"/>
    <w:rsid w:val="004F4B9E"/>
    <w:rsid w:val="004F68F6"/>
    <w:rsid w:val="00500B86"/>
    <w:rsid w:val="00502ABB"/>
    <w:rsid w:val="00506200"/>
    <w:rsid w:val="00506973"/>
    <w:rsid w:val="00507753"/>
    <w:rsid w:val="0051519C"/>
    <w:rsid w:val="0052459F"/>
    <w:rsid w:val="00526FF8"/>
    <w:rsid w:val="00527C6C"/>
    <w:rsid w:val="00527EA9"/>
    <w:rsid w:val="00536326"/>
    <w:rsid w:val="00536799"/>
    <w:rsid w:val="005375B7"/>
    <w:rsid w:val="00547395"/>
    <w:rsid w:val="00551873"/>
    <w:rsid w:val="00557F68"/>
    <w:rsid w:val="005601A9"/>
    <w:rsid w:val="00560FE8"/>
    <w:rsid w:val="00562634"/>
    <w:rsid w:val="00565D4F"/>
    <w:rsid w:val="005733FF"/>
    <w:rsid w:val="0057410E"/>
    <w:rsid w:val="00577FDE"/>
    <w:rsid w:val="00581B1F"/>
    <w:rsid w:val="00582E73"/>
    <w:rsid w:val="00583303"/>
    <w:rsid w:val="0059121E"/>
    <w:rsid w:val="00592449"/>
    <w:rsid w:val="00597807"/>
    <w:rsid w:val="005A01C8"/>
    <w:rsid w:val="005A29CC"/>
    <w:rsid w:val="005A4DB0"/>
    <w:rsid w:val="005A51C4"/>
    <w:rsid w:val="005A589F"/>
    <w:rsid w:val="005A6C49"/>
    <w:rsid w:val="005A7A6E"/>
    <w:rsid w:val="005A7BBC"/>
    <w:rsid w:val="005A7D89"/>
    <w:rsid w:val="005B1C80"/>
    <w:rsid w:val="005B2FCC"/>
    <w:rsid w:val="005B4DAA"/>
    <w:rsid w:val="005C04F6"/>
    <w:rsid w:val="005C249C"/>
    <w:rsid w:val="005C2FA2"/>
    <w:rsid w:val="005C333C"/>
    <w:rsid w:val="005C4ABC"/>
    <w:rsid w:val="005C7EC3"/>
    <w:rsid w:val="005D48B6"/>
    <w:rsid w:val="005D4B40"/>
    <w:rsid w:val="005D5B15"/>
    <w:rsid w:val="005D6626"/>
    <w:rsid w:val="005D6B02"/>
    <w:rsid w:val="005E3A6C"/>
    <w:rsid w:val="005E656D"/>
    <w:rsid w:val="005E731A"/>
    <w:rsid w:val="005F1253"/>
    <w:rsid w:val="005F4111"/>
    <w:rsid w:val="005F48EE"/>
    <w:rsid w:val="00602109"/>
    <w:rsid w:val="00603877"/>
    <w:rsid w:val="0060473A"/>
    <w:rsid w:val="00617371"/>
    <w:rsid w:val="006176EB"/>
    <w:rsid w:val="00621AC7"/>
    <w:rsid w:val="00627C1C"/>
    <w:rsid w:val="00632221"/>
    <w:rsid w:val="0063340F"/>
    <w:rsid w:val="00641147"/>
    <w:rsid w:val="0064516D"/>
    <w:rsid w:val="006453D1"/>
    <w:rsid w:val="00650C31"/>
    <w:rsid w:val="00655175"/>
    <w:rsid w:val="006570AA"/>
    <w:rsid w:val="0066011D"/>
    <w:rsid w:val="0066153A"/>
    <w:rsid w:val="0066282B"/>
    <w:rsid w:val="00667A6D"/>
    <w:rsid w:val="00672CEC"/>
    <w:rsid w:val="00684787"/>
    <w:rsid w:val="00685F7D"/>
    <w:rsid w:val="00690339"/>
    <w:rsid w:val="006913AC"/>
    <w:rsid w:val="00691E86"/>
    <w:rsid w:val="006929E9"/>
    <w:rsid w:val="00694ACB"/>
    <w:rsid w:val="006A1D3B"/>
    <w:rsid w:val="006A2372"/>
    <w:rsid w:val="006A53B0"/>
    <w:rsid w:val="006A63D8"/>
    <w:rsid w:val="006A76D8"/>
    <w:rsid w:val="006B0D25"/>
    <w:rsid w:val="006B11C1"/>
    <w:rsid w:val="006B26D6"/>
    <w:rsid w:val="006B28BF"/>
    <w:rsid w:val="006B5236"/>
    <w:rsid w:val="006C0024"/>
    <w:rsid w:val="006C05F0"/>
    <w:rsid w:val="006C45F4"/>
    <w:rsid w:val="006C4AB3"/>
    <w:rsid w:val="006C572C"/>
    <w:rsid w:val="006C5F93"/>
    <w:rsid w:val="006C662B"/>
    <w:rsid w:val="006C7513"/>
    <w:rsid w:val="006C76D0"/>
    <w:rsid w:val="006D3CE0"/>
    <w:rsid w:val="006D40F0"/>
    <w:rsid w:val="006D735A"/>
    <w:rsid w:val="006E3570"/>
    <w:rsid w:val="006E50CE"/>
    <w:rsid w:val="006E6216"/>
    <w:rsid w:val="006E77B2"/>
    <w:rsid w:val="006F032B"/>
    <w:rsid w:val="006F36B0"/>
    <w:rsid w:val="006F7102"/>
    <w:rsid w:val="006F7246"/>
    <w:rsid w:val="007023CA"/>
    <w:rsid w:val="007064F8"/>
    <w:rsid w:val="0070660D"/>
    <w:rsid w:val="00712DD5"/>
    <w:rsid w:val="00713CE1"/>
    <w:rsid w:val="00717F52"/>
    <w:rsid w:val="007210A5"/>
    <w:rsid w:val="00721D2B"/>
    <w:rsid w:val="0072320B"/>
    <w:rsid w:val="007246A3"/>
    <w:rsid w:val="007300F1"/>
    <w:rsid w:val="00731CF1"/>
    <w:rsid w:val="00733B08"/>
    <w:rsid w:val="007346E1"/>
    <w:rsid w:val="0073554A"/>
    <w:rsid w:val="00740346"/>
    <w:rsid w:val="00743F1F"/>
    <w:rsid w:val="00746DCD"/>
    <w:rsid w:val="00747238"/>
    <w:rsid w:val="007511AB"/>
    <w:rsid w:val="007538BF"/>
    <w:rsid w:val="007539FD"/>
    <w:rsid w:val="00756CDB"/>
    <w:rsid w:val="00764C4F"/>
    <w:rsid w:val="007718BD"/>
    <w:rsid w:val="0077371E"/>
    <w:rsid w:val="00777365"/>
    <w:rsid w:val="0078626B"/>
    <w:rsid w:val="007912AD"/>
    <w:rsid w:val="00792CB2"/>
    <w:rsid w:val="00797620"/>
    <w:rsid w:val="007A3BFC"/>
    <w:rsid w:val="007A3FFF"/>
    <w:rsid w:val="007A5B1D"/>
    <w:rsid w:val="007A67C5"/>
    <w:rsid w:val="007B21B9"/>
    <w:rsid w:val="007B3E3C"/>
    <w:rsid w:val="007B5B87"/>
    <w:rsid w:val="007B60E3"/>
    <w:rsid w:val="007C0069"/>
    <w:rsid w:val="007C33B3"/>
    <w:rsid w:val="007C3927"/>
    <w:rsid w:val="007D07AD"/>
    <w:rsid w:val="007E084F"/>
    <w:rsid w:val="007E18B6"/>
    <w:rsid w:val="007E5A95"/>
    <w:rsid w:val="007E67A9"/>
    <w:rsid w:val="007E7E82"/>
    <w:rsid w:val="007F270F"/>
    <w:rsid w:val="008005E1"/>
    <w:rsid w:val="00801A06"/>
    <w:rsid w:val="00801E9E"/>
    <w:rsid w:val="008036A2"/>
    <w:rsid w:val="008054EA"/>
    <w:rsid w:val="00806F68"/>
    <w:rsid w:val="008077DC"/>
    <w:rsid w:val="00811D4C"/>
    <w:rsid w:val="00812161"/>
    <w:rsid w:val="00813363"/>
    <w:rsid w:val="00814601"/>
    <w:rsid w:val="008175B6"/>
    <w:rsid w:val="0081782A"/>
    <w:rsid w:val="00817983"/>
    <w:rsid w:val="00822DE6"/>
    <w:rsid w:val="0082535A"/>
    <w:rsid w:val="0083168A"/>
    <w:rsid w:val="008333F5"/>
    <w:rsid w:val="008412CD"/>
    <w:rsid w:val="0084565B"/>
    <w:rsid w:val="00846997"/>
    <w:rsid w:val="00850FB9"/>
    <w:rsid w:val="008511F3"/>
    <w:rsid w:val="00851C9A"/>
    <w:rsid w:val="0085364E"/>
    <w:rsid w:val="00854313"/>
    <w:rsid w:val="008545D6"/>
    <w:rsid w:val="00855B80"/>
    <w:rsid w:val="008571E6"/>
    <w:rsid w:val="008723DD"/>
    <w:rsid w:val="00873279"/>
    <w:rsid w:val="00874D17"/>
    <w:rsid w:val="0087538F"/>
    <w:rsid w:val="00877E95"/>
    <w:rsid w:val="00884E63"/>
    <w:rsid w:val="00886E10"/>
    <w:rsid w:val="0089011A"/>
    <w:rsid w:val="00890A25"/>
    <w:rsid w:val="00892845"/>
    <w:rsid w:val="00893948"/>
    <w:rsid w:val="00895A3B"/>
    <w:rsid w:val="008A25B0"/>
    <w:rsid w:val="008A377F"/>
    <w:rsid w:val="008A4EBB"/>
    <w:rsid w:val="008A5C2E"/>
    <w:rsid w:val="008A74E2"/>
    <w:rsid w:val="008B22CA"/>
    <w:rsid w:val="008C31EF"/>
    <w:rsid w:val="008C4DA4"/>
    <w:rsid w:val="008C5C24"/>
    <w:rsid w:val="008C7B2E"/>
    <w:rsid w:val="008D3F80"/>
    <w:rsid w:val="008D5973"/>
    <w:rsid w:val="008D6609"/>
    <w:rsid w:val="008D753E"/>
    <w:rsid w:val="008E1553"/>
    <w:rsid w:val="008E1654"/>
    <w:rsid w:val="008E75AA"/>
    <w:rsid w:val="008F1D3B"/>
    <w:rsid w:val="008F27F9"/>
    <w:rsid w:val="008F375F"/>
    <w:rsid w:val="008F6865"/>
    <w:rsid w:val="008F6F4F"/>
    <w:rsid w:val="009005D9"/>
    <w:rsid w:val="00900739"/>
    <w:rsid w:val="009007E0"/>
    <w:rsid w:val="0090104B"/>
    <w:rsid w:val="009046FE"/>
    <w:rsid w:val="00907CE4"/>
    <w:rsid w:val="00907D0B"/>
    <w:rsid w:val="00910221"/>
    <w:rsid w:val="00914413"/>
    <w:rsid w:val="00914DC2"/>
    <w:rsid w:val="009232F2"/>
    <w:rsid w:val="00924540"/>
    <w:rsid w:val="0093553E"/>
    <w:rsid w:val="00945329"/>
    <w:rsid w:val="00945F22"/>
    <w:rsid w:val="009505EA"/>
    <w:rsid w:val="00950E74"/>
    <w:rsid w:val="00954358"/>
    <w:rsid w:val="00960A5D"/>
    <w:rsid w:val="00960D61"/>
    <w:rsid w:val="0096176C"/>
    <w:rsid w:val="00961D54"/>
    <w:rsid w:val="00964562"/>
    <w:rsid w:val="00970099"/>
    <w:rsid w:val="0097329A"/>
    <w:rsid w:val="0097371C"/>
    <w:rsid w:val="0098315B"/>
    <w:rsid w:val="009852CB"/>
    <w:rsid w:val="00985797"/>
    <w:rsid w:val="00997271"/>
    <w:rsid w:val="009A2E3D"/>
    <w:rsid w:val="009A3ACA"/>
    <w:rsid w:val="009A6299"/>
    <w:rsid w:val="009A7CFC"/>
    <w:rsid w:val="009B087C"/>
    <w:rsid w:val="009B2274"/>
    <w:rsid w:val="009B6AC8"/>
    <w:rsid w:val="009C0638"/>
    <w:rsid w:val="009C4FC3"/>
    <w:rsid w:val="009D14B0"/>
    <w:rsid w:val="009E01AE"/>
    <w:rsid w:val="009E1201"/>
    <w:rsid w:val="009E1A96"/>
    <w:rsid w:val="009E6696"/>
    <w:rsid w:val="009F06A0"/>
    <w:rsid w:val="009F176D"/>
    <w:rsid w:val="009F1F65"/>
    <w:rsid w:val="009F4F28"/>
    <w:rsid w:val="009F55FD"/>
    <w:rsid w:val="00A00742"/>
    <w:rsid w:val="00A01BD6"/>
    <w:rsid w:val="00A05588"/>
    <w:rsid w:val="00A05843"/>
    <w:rsid w:val="00A12570"/>
    <w:rsid w:val="00A12B68"/>
    <w:rsid w:val="00A1699A"/>
    <w:rsid w:val="00A243D9"/>
    <w:rsid w:val="00A268A3"/>
    <w:rsid w:val="00A27A55"/>
    <w:rsid w:val="00A304D4"/>
    <w:rsid w:val="00A30E59"/>
    <w:rsid w:val="00A31048"/>
    <w:rsid w:val="00A3205C"/>
    <w:rsid w:val="00A3315F"/>
    <w:rsid w:val="00A34F3D"/>
    <w:rsid w:val="00A35233"/>
    <w:rsid w:val="00A4246F"/>
    <w:rsid w:val="00A4308F"/>
    <w:rsid w:val="00A454E4"/>
    <w:rsid w:val="00A45E22"/>
    <w:rsid w:val="00A47524"/>
    <w:rsid w:val="00A533DB"/>
    <w:rsid w:val="00A53967"/>
    <w:rsid w:val="00A55862"/>
    <w:rsid w:val="00A55BC8"/>
    <w:rsid w:val="00A625B8"/>
    <w:rsid w:val="00A646B6"/>
    <w:rsid w:val="00A65AE0"/>
    <w:rsid w:val="00A675A4"/>
    <w:rsid w:val="00A720BF"/>
    <w:rsid w:val="00A742E1"/>
    <w:rsid w:val="00A821DA"/>
    <w:rsid w:val="00A82D85"/>
    <w:rsid w:val="00A84A04"/>
    <w:rsid w:val="00A84EE5"/>
    <w:rsid w:val="00A91362"/>
    <w:rsid w:val="00A931C2"/>
    <w:rsid w:val="00A94BF1"/>
    <w:rsid w:val="00A96A97"/>
    <w:rsid w:val="00AA1134"/>
    <w:rsid w:val="00AA21B2"/>
    <w:rsid w:val="00AA21CA"/>
    <w:rsid w:val="00AA2FDE"/>
    <w:rsid w:val="00AB0518"/>
    <w:rsid w:val="00AB0758"/>
    <w:rsid w:val="00AB5D16"/>
    <w:rsid w:val="00AB79CF"/>
    <w:rsid w:val="00AC170C"/>
    <w:rsid w:val="00AC2AAB"/>
    <w:rsid w:val="00AC3694"/>
    <w:rsid w:val="00AC7F57"/>
    <w:rsid w:val="00AD32D1"/>
    <w:rsid w:val="00AD351E"/>
    <w:rsid w:val="00AD414A"/>
    <w:rsid w:val="00AD43F0"/>
    <w:rsid w:val="00AD440D"/>
    <w:rsid w:val="00AD45C4"/>
    <w:rsid w:val="00AE1495"/>
    <w:rsid w:val="00AE1966"/>
    <w:rsid w:val="00AE2973"/>
    <w:rsid w:val="00AF1D84"/>
    <w:rsid w:val="00AF39A5"/>
    <w:rsid w:val="00AF42EE"/>
    <w:rsid w:val="00AF63CD"/>
    <w:rsid w:val="00B00B38"/>
    <w:rsid w:val="00B02695"/>
    <w:rsid w:val="00B04B85"/>
    <w:rsid w:val="00B0524C"/>
    <w:rsid w:val="00B06FCE"/>
    <w:rsid w:val="00B11107"/>
    <w:rsid w:val="00B12FFE"/>
    <w:rsid w:val="00B17A1D"/>
    <w:rsid w:val="00B23626"/>
    <w:rsid w:val="00B25569"/>
    <w:rsid w:val="00B31125"/>
    <w:rsid w:val="00B36B43"/>
    <w:rsid w:val="00B40365"/>
    <w:rsid w:val="00B40F21"/>
    <w:rsid w:val="00B56439"/>
    <w:rsid w:val="00B56959"/>
    <w:rsid w:val="00B64055"/>
    <w:rsid w:val="00B64764"/>
    <w:rsid w:val="00B65585"/>
    <w:rsid w:val="00B733EB"/>
    <w:rsid w:val="00B73931"/>
    <w:rsid w:val="00B75E4F"/>
    <w:rsid w:val="00B77009"/>
    <w:rsid w:val="00B831CB"/>
    <w:rsid w:val="00B834D5"/>
    <w:rsid w:val="00B83C0C"/>
    <w:rsid w:val="00B8497E"/>
    <w:rsid w:val="00B87FD1"/>
    <w:rsid w:val="00B9040D"/>
    <w:rsid w:val="00B91CEE"/>
    <w:rsid w:val="00BA0092"/>
    <w:rsid w:val="00BA2A04"/>
    <w:rsid w:val="00BA45F4"/>
    <w:rsid w:val="00BB13B3"/>
    <w:rsid w:val="00BB20F7"/>
    <w:rsid w:val="00BB2722"/>
    <w:rsid w:val="00BB3394"/>
    <w:rsid w:val="00BB463D"/>
    <w:rsid w:val="00BC33B0"/>
    <w:rsid w:val="00BC52FA"/>
    <w:rsid w:val="00BC6886"/>
    <w:rsid w:val="00BC726B"/>
    <w:rsid w:val="00BC764D"/>
    <w:rsid w:val="00BC7936"/>
    <w:rsid w:val="00BD307F"/>
    <w:rsid w:val="00BD3780"/>
    <w:rsid w:val="00BD54F5"/>
    <w:rsid w:val="00BD5BD6"/>
    <w:rsid w:val="00BE2655"/>
    <w:rsid w:val="00BE2E92"/>
    <w:rsid w:val="00BE4F1B"/>
    <w:rsid w:val="00BE6E0E"/>
    <w:rsid w:val="00BF3EA8"/>
    <w:rsid w:val="00C043A6"/>
    <w:rsid w:val="00C11A7A"/>
    <w:rsid w:val="00C14C4D"/>
    <w:rsid w:val="00C163EE"/>
    <w:rsid w:val="00C16A0E"/>
    <w:rsid w:val="00C2200D"/>
    <w:rsid w:val="00C220AC"/>
    <w:rsid w:val="00C236A5"/>
    <w:rsid w:val="00C25D9A"/>
    <w:rsid w:val="00C26F4F"/>
    <w:rsid w:val="00C309CC"/>
    <w:rsid w:val="00C32F2D"/>
    <w:rsid w:val="00C33E6F"/>
    <w:rsid w:val="00C34054"/>
    <w:rsid w:val="00C35BE2"/>
    <w:rsid w:val="00C377FA"/>
    <w:rsid w:val="00C41B49"/>
    <w:rsid w:val="00C4223B"/>
    <w:rsid w:val="00C4441A"/>
    <w:rsid w:val="00C51550"/>
    <w:rsid w:val="00C5273D"/>
    <w:rsid w:val="00C52EBC"/>
    <w:rsid w:val="00C608CE"/>
    <w:rsid w:val="00C61703"/>
    <w:rsid w:val="00C64C86"/>
    <w:rsid w:val="00C70250"/>
    <w:rsid w:val="00C70830"/>
    <w:rsid w:val="00C72227"/>
    <w:rsid w:val="00C726E0"/>
    <w:rsid w:val="00C7420E"/>
    <w:rsid w:val="00C7472E"/>
    <w:rsid w:val="00C76AC1"/>
    <w:rsid w:val="00C773FB"/>
    <w:rsid w:val="00C801A7"/>
    <w:rsid w:val="00C80401"/>
    <w:rsid w:val="00C84AA2"/>
    <w:rsid w:val="00C8571A"/>
    <w:rsid w:val="00C915C6"/>
    <w:rsid w:val="00C917D8"/>
    <w:rsid w:val="00C936DE"/>
    <w:rsid w:val="00C94A42"/>
    <w:rsid w:val="00C95DA7"/>
    <w:rsid w:val="00C97087"/>
    <w:rsid w:val="00C97A39"/>
    <w:rsid w:val="00CA2E95"/>
    <w:rsid w:val="00CA3DBF"/>
    <w:rsid w:val="00CA6E20"/>
    <w:rsid w:val="00CB4CFD"/>
    <w:rsid w:val="00CC0606"/>
    <w:rsid w:val="00CC0952"/>
    <w:rsid w:val="00CD071A"/>
    <w:rsid w:val="00CD22F0"/>
    <w:rsid w:val="00CD4142"/>
    <w:rsid w:val="00CD597D"/>
    <w:rsid w:val="00CE0D22"/>
    <w:rsid w:val="00CE7851"/>
    <w:rsid w:val="00CF1626"/>
    <w:rsid w:val="00CF3E9D"/>
    <w:rsid w:val="00CF5199"/>
    <w:rsid w:val="00D03022"/>
    <w:rsid w:val="00D06D39"/>
    <w:rsid w:val="00D1515D"/>
    <w:rsid w:val="00D158EA"/>
    <w:rsid w:val="00D2188C"/>
    <w:rsid w:val="00D22C8C"/>
    <w:rsid w:val="00D22CAD"/>
    <w:rsid w:val="00D23D88"/>
    <w:rsid w:val="00D269D4"/>
    <w:rsid w:val="00D26C43"/>
    <w:rsid w:val="00D30A70"/>
    <w:rsid w:val="00D32D59"/>
    <w:rsid w:val="00D403B4"/>
    <w:rsid w:val="00D40CD0"/>
    <w:rsid w:val="00D41389"/>
    <w:rsid w:val="00D42896"/>
    <w:rsid w:val="00D46B47"/>
    <w:rsid w:val="00D47217"/>
    <w:rsid w:val="00D52F62"/>
    <w:rsid w:val="00D6062E"/>
    <w:rsid w:val="00D64215"/>
    <w:rsid w:val="00D7076A"/>
    <w:rsid w:val="00D71290"/>
    <w:rsid w:val="00D754A0"/>
    <w:rsid w:val="00D819C9"/>
    <w:rsid w:val="00D86C3E"/>
    <w:rsid w:val="00D90D60"/>
    <w:rsid w:val="00D92D0E"/>
    <w:rsid w:val="00D9409E"/>
    <w:rsid w:val="00D95246"/>
    <w:rsid w:val="00D97829"/>
    <w:rsid w:val="00DA44A4"/>
    <w:rsid w:val="00DB47B3"/>
    <w:rsid w:val="00DB4B33"/>
    <w:rsid w:val="00DB5CE5"/>
    <w:rsid w:val="00DC3DDC"/>
    <w:rsid w:val="00DC46C0"/>
    <w:rsid w:val="00DC4D21"/>
    <w:rsid w:val="00DC53A9"/>
    <w:rsid w:val="00DD0C21"/>
    <w:rsid w:val="00DD348A"/>
    <w:rsid w:val="00DE02FD"/>
    <w:rsid w:val="00DE1127"/>
    <w:rsid w:val="00DE1EF4"/>
    <w:rsid w:val="00DF0B7E"/>
    <w:rsid w:val="00DF1B95"/>
    <w:rsid w:val="00DF21BB"/>
    <w:rsid w:val="00DF3B15"/>
    <w:rsid w:val="00DF4D9D"/>
    <w:rsid w:val="00E006B6"/>
    <w:rsid w:val="00E00AB3"/>
    <w:rsid w:val="00E04726"/>
    <w:rsid w:val="00E04C47"/>
    <w:rsid w:val="00E10FFE"/>
    <w:rsid w:val="00E23E85"/>
    <w:rsid w:val="00E2409F"/>
    <w:rsid w:val="00E327CE"/>
    <w:rsid w:val="00E36293"/>
    <w:rsid w:val="00E363D6"/>
    <w:rsid w:val="00E4169C"/>
    <w:rsid w:val="00E4223C"/>
    <w:rsid w:val="00E440AA"/>
    <w:rsid w:val="00E45560"/>
    <w:rsid w:val="00E52F7F"/>
    <w:rsid w:val="00E5415E"/>
    <w:rsid w:val="00E54C6B"/>
    <w:rsid w:val="00E56063"/>
    <w:rsid w:val="00E6205A"/>
    <w:rsid w:val="00E70528"/>
    <w:rsid w:val="00E72DB5"/>
    <w:rsid w:val="00E750FA"/>
    <w:rsid w:val="00E765C4"/>
    <w:rsid w:val="00E8312E"/>
    <w:rsid w:val="00E8750D"/>
    <w:rsid w:val="00E91862"/>
    <w:rsid w:val="00E9621F"/>
    <w:rsid w:val="00EA1ABB"/>
    <w:rsid w:val="00EA57F4"/>
    <w:rsid w:val="00EB26AE"/>
    <w:rsid w:val="00EB3559"/>
    <w:rsid w:val="00EB5E25"/>
    <w:rsid w:val="00EC2F5C"/>
    <w:rsid w:val="00EC3954"/>
    <w:rsid w:val="00EC7173"/>
    <w:rsid w:val="00ED0087"/>
    <w:rsid w:val="00ED5131"/>
    <w:rsid w:val="00ED6F3F"/>
    <w:rsid w:val="00EE0D3E"/>
    <w:rsid w:val="00EE650E"/>
    <w:rsid w:val="00EE6ED7"/>
    <w:rsid w:val="00EF3928"/>
    <w:rsid w:val="00EF636C"/>
    <w:rsid w:val="00F00F51"/>
    <w:rsid w:val="00F026BA"/>
    <w:rsid w:val="00F05D88"/>
    <w:rsid w:val="00F11A6F"/>
    <w:rsid w:val="00F12135"/>
    <w:rsid w:val="00F12C9C"/>
    <w:rsid w:val="00F20525"/>
    <w:rsid w:val="00F21FCA"/>
    <w:rsid w:val="00F24F13"/>
    <w:rsid w:val="00F24FEC"/>
    <w:rsid w:val="00F31D88"/>
    <w:rsid w:val="00F3628E"/>
    <w:rsid w:val="00F45AB0"/>
    <w:rsid w:val="00F4668D"/>
    <w:rsid w:val="00F50F87"/>
    <w:rsid w:val="00F51FFA"/>
    <w:rsid w:val="00F530AB"/>
    <w:rsid w:val="00F576F4"/>
    <w:rsid w:val="00F578FD"/>
    <w:rsid w:val="00F76685"/>
    <w:rsid w:val="00F772B9"/>
    <w:rsid w:val="00F82902"/>
    <w:rsid w:val="00F82FFA"/>
    <w:rsid w:val="00F837A6"/>
    <w:rsid w:val="00F85FEE"/>
    <w:rsid w:val="00F860FD"/>
    <w:rsid w:val="00F86360"/>
    <w:rsid w:val="00F92006"/>
    <w:rsid w:val="00F9356A"/>
    <w:rsid w:val="00F93996"/>
    <w:rsid w:val="00FA0F73"/>
    <w:rsid w:val="00FA174B"/>
    <w:rsid w:val="00FA18B1"/>
    <w:rsid w:val="00FA73CE"/>
    <w:rsid w:val="00FB0A86"/>
    <w:rsid w:val="00FB13BB"/>
    <w:rsid w:val="00FB46CC"/>
    <w:rsid w:val="00FC1A7F"/>
    <w:rsid w:val="00FC1AD6"/>
    <w:rsid w:val="00FC2C08"/>
    <w:rsid w:val="00FC3717"/>
    <w:rsid w:val="00FC4396"/>
    <w:rsid w:val="00FC4AFB"/>
    <w:rsid w:val="00FC4E4B"/>
    <w:rsid w:val="00FD4AA8"/>
    <w:rsid w:val="00FD7846"/>
    <w:rsid w:val="00FE66BA"/>
    <w:rsid w:val="00F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F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2E03"/>
    <w:pPr>
      <w:ind w:left="720"/>
      <w:contextualSpacing/>
    </w:pPr>
  </w:style>
  <w:style w:type="paragraph" w:customStyle="1" w:styleId="Normal1">
    <w:name w:val="Normal1"/>
    <w:rsid w:val="00817983"/>
    <w:pPr>
      <w:spacing w:after="0" w:line="276" w:lineRule="auto"/>
    </w:pPr>
    <w:rPr>
      <w:rFonts w:ascii="Arial" w:eastAsia="Arial" w:hAnsi="Arial" w:cs="Arial"/>
      <w:color w:val="000000"/>
      <w:szCs w:val="20"/>
      <w:lang w:val="es-ES_tradnl"/>
    </w:rPr>
  </w:style>
  <w:style w:type="paragraph" w:styleId="Encabezado">
    <w:name w:val="header"/>
    <w:basedOn w:val="Normal"/>
    <w:link w:val="EncabezadoCar"/>
    <w:rsid w:val="009005D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9005D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pgrafe">
    <w:name w:val="caption"/>
    <w:basedOn w:val="Normal"/>
    <w:next w:val="Normal"/>
    <w:unhideWhenUsed/>
    <w:qFormat/>
    <w:rsid w:val="009005D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B91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4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5E22"/>
    <w:rPr>
      <w:rFonts w:ascii="Tahoma" w:hAnsi="Tahoma" w:cs="Tahoma"/>
      <w:sz w:val="16"/>
      <w:szCs w:val="16"/>
    </w:rPr>
  </w:style>
  <w:style w:type="paragraph" w:customStyle="1" w:styleId="FreeForm">
    <w:name w:val="Free Form"/>
    <w:rsid w:val="009F55F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1389</Words>
  <Characters>7643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FRANCISCO MATA LEITON</dc:creator>
  <cp:lastModifiedBy>Usuario</cp:lastModifiedBy>
  <cp:revision>3</cp:revision>
  <dcterms:created xsi:type="dcterms:W3CDTF">2015-09-17T20:14:00Z</dcterms:created>
  <dcterms:modified xsi:type="dcterms:W3CDTF">2015-09-17T22:03:00Z</dcterms:modified>
</cp:coreProperties>
</file>