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86314" w14:textId="77777777" w:rsidR="00950E74" w:rsidRPr="00C801A7" w:rsidRDefault="004A36D7" w:rsidP="00C801A7">
      <w:pPr>
        <w:jc w:val="center"/>
        <w:rPr>
          <w:b/>
          <w:sz w:val="40"/>
          <w:szCs w:val="40"/>
        </w:rPr>
      </w:pPr>
      <w:r>
        <w:rPr>
          <w:b/>
          <w:sz w:val="40"/>
          <w:szCs w:val="40"/>
        </w:rPr>
        <w:t xml:space="preserve">Avance </w:t>
      </w:r>
      <w:r w:rsidR="00440C3E">
        <w:rPr>
          <w:b/>
          <w:sz w:val="40"/>
          <w:szCs w:val="40"/>
        </w:rPr>
        <w:t>3</w:t>
      </w:r>
    </w:p>
    <w:p w14:paraId="4B8DD653" w14:textId="77777777" w:rsidR="00C801A7" w:rsidRPr="00C801A7" w:rsidRDefault="00C801A7" w:rsidP="00C801A7">
      <w:pPr>
        <w:jc w:val="center"/>
        <w:rPr>
          <w:b/>
          <w:sz w:val="40"/>
          <w:szCs w:val="40"/>
        </w:rPr>
      </w:pPr>
      <w:r w:rsidRPr="00C801A7">
        <w:rPr>
          <w:b/>
          <w:sz w:val="40"/>
          <w:szCs w:val="40"/>
        </w:rPr>
        <w:t>Construcción de caso de RSC bajo las metodologías de sostenibilidad de GPM</w:t>
      </w:r>
    </w:p>
    <w:p w14:paraId="1B6402C0" w14:textId="77777777" w:rsidR="00C62A52" w:rsidRDefault="004A36D7" w:rsidP="00C801A7">
      <w:pPr>
        <w:jc w:val="both"/>
      </w:pPr>
      <w:r>
        <w:t xml:space="preserve">Dando continuidad al proyecto presentado en al Avance </w:t>
      </w:r>
      <w:r w:rsidR="00A94830">
        <w:t>2</w:t>
      </w:r>
      <w:r>
        <w:t xml:space="preserve"> se deben desarrollar los puntos indicados en la plataforma en Actividades, y en el orden propuesto en este documento.</w:t>
      </w:r>
      <w:r w:rsidR="00E7304C">
        <w:t xml:space="preserve"> </w:t>
      </w:r>
      <w:r w:rsidR="00E7304C" w:rsidRPr="00C62A52">
        <w:t xml:space="preserve">Con el fin de que </w:t>
      </w:r>
      <w:r w:rsidR="00B640B2" w:rsidRPr="00C62A52">
        <w:t>los</w:t>
      </w:r>
      <w:r w:rsidR="00E7304C" w:rsidRPr="00C62A52">
        <w:t xml:space="preserve"> estudiante</w:t>
      </w:r>
      <w:r w:rsidR="00B640B2" w:rsidRPr="00C62A52">
        <w:t>s</w:t>
      </w:r>
      <w:r w:rsidR="00E7304C" w:rsidRPr="00C62A52">
        <w:t xml:space="preserve"> interiorice</w:t>
      </w:r>
      <w:r w:rsidR="00B640B2" w:rsidRPr="00C62A52">
        <w:t>n, articulen</w:t>
      </w:r>
      <w:r w:rsidR="00E7304C" w:rsidRPr="00C62A52">
        <w:t xml:space="preserve"> </w:t>
      </w:r>
      <w:r w:rsidR="00B640B2" w:rsidRPr="00C62A52">
        <w:t xml:space="preserve">y apliquen los conocimientos adquiridos </w:t>
      </w:r>
      <w:r w:rsidR="00C62A52">
        <w:t>a lo largo de este curso</w:t>
      </w:r>
      <w:r w:rsidR="00B640B2" w:rsidRPr="00C62A52">
        <w:t>, se les pide explicar detalladamente la forma en que los re</w:t>
      </w:r>
      <w:r w:rsidR="00C62A52">
        <w:t>sultados e información obtenida</w:t>
      </w:r>
      <w:r w:rsidR="00B640B2" w:rsidRPr="00C62A52">
        <w:t xml:space="preserve"> del análisis P5</w:t>
      </w:r>
      <w:r w:rsidR="00240373" w:rsidRPr="00C62A52">
        <w:t xml:space="preserve"> y</w:t>
      </w:r>
      <w:r w:rsidR="00B640B2" w:rsidRPr="00C62A52">
        <w:t xml:space="preserve"> del Plan de Gestión de Sostenibilidad, </w:t>
      </w:r>
      <w:r w:rsidR="00240373" w:rsidRPr="00C62A52">
        <w:t xml:space="preserve">podrían impactar los planes de gestión </w:t>
      </w:r>
      <w:r w:rsidR="00C62A52">
        <w:t xml:space="preserve">del alcance, </w:t>
      </w:r>
      <w:ins w:id="0" w:author="Monica" w:date="2017-12-01T15:27:00Z">
        <w:r w:rsidR="00B714C7">
          <w:t>cro</w:t>
        </w:r>
      </w:ins>
      <w:ins w:id="1" w:author="Alvaro Mata" w:date="2018-03-26T06:54:00Z">
        <w:r w:rsidR="00D93384">
          <w:t>no</w:t>
        </w:r>
      </w:ins>
      <w:ins w:id="2" w:author="Monica" w:date="2017-12-01T15:27:00Z">
        <w:r w:rsidR="00B714C7">
          <w:t>grama</w:t>
        </w:r>
      </w:ins>
      <w:del w:id="3" w:author="Monica" w:date="2017-12-01T15:28:00Z">
        <w:r w:rsidR="00C62A52" w:rsidDel="00B714C7">
          <w:delText>tiempo</w:delText>
        </w:r>
      </w:del>
      <w:r w:rsidR="00C62A52">
        <w:t>, costo, calidad</w:t>
      </w:r>
      <w:ins w:id="4" w:author="Monica" w:date="2017-12-01T15:43:00Z">
        <w:r w:rsidR="00896C6F">
          <w:t xml:space="preserve"> y</w:t>
        </w:r>
      </w:ins>
      <w:r w:rsidR="00C62A52">
        <w:t xml:space="preserve"> riesgos</w:t>
      </w:r>
      <w:r w:rsidR="00240373" w:rsidRPr="00C62A52">
        <w:t xml:space="preserve">. No es necesario desarrollar los procesos de los planes de gestión </w:t>
      </w:r>
      <w:r w:rsidR="00C62A52">
        <w:t>indicados</w:t>
      </w:r>
      <w:r w:rsidR="00240373" w:rsidRPr="00C62A52">
        <w:t xml:space="preserve">, sino explicar en 3 a 5 páginas como máximo, </w:t>
      </w:r>
      <w:r w:rsidR="00C62A52">
        <w:t>lo solicitado</w:t>
      </w:r>
      <w:r w:rsidR="0031398C" w:rsidRPr="00C62A52">
        <w:t xml:space="preserve"> anteriormente. </w:t>
      </w:r>
    </w:p>
    <w:p w14:paraId="66CA35FF" w14:textId="77777777" w:rsidR="00C801A7" w:rsidRPr="00C62A52" w:rsidRDefault="007E6A78" w:rsidP="00C801A7">
      <w:pPr>
        <w:jc w:val="both"/>
      </w:pPr>
      <w:r>
        <w:t>Además, deberán desarrollar los procesos que componen</w:t>
      </w:r>
      <w:r w:rsidR="0031398C" w:rsidRPr="00C62A52">
        <w:t xml:space="preserve"> el Plan de gestión de incidentes</w:t>
      </w:r>
      <w:r w:rsidR="00C62A52">
        <w:t xml:space="preserve">, </w:t>
      </w:r>
      <w:r>
        <w:t xml:space="preserve">y de </w:t>
      </w:r>
      <w:r w:rsidR="00C62A52">
        <w:t>beneficios</w:t>
      </w:r>
      <w:r>
        <w:t>, así como</w:t>
      </w:r>
      <w:r w:rsidR="00C62A52">
        <w:t xml:space="preserve"> </w:t>
      </w:r>
      <w:r>
        <w:t xml:space="preserve">los indicados del plan de gestión de las </w:t>
      </w:r>
      <w:r w:rsidR="00C62A52">
        <w:t xml:space="preserve">adquisiciones. </w:t>
      </w:r>
    </w:p>
    <w:p w14:paraId="768664F4" w14:textId="77777777" w:rsidR="004A36D7" w:rsidRPr="00FC4CFB" w:rsidRDefault="00C801A7" w:rsidP="004A36D7">
      <w:pPr>
        <w:jc w:val="both"/>
        <w:rPr>
          <w:b/>
          <w:sz w:val="36"/>
          <w:szCs w:val="36"/>
          <w:u w:val="single"/>
        </w:rPr>
      </w:pPr>
      <w:r w:rsidRPr="00FC4CFB">
        <w:rPr>
          <w:b/>
          <w:sz w:val="36"/>
          <w:szCs w:val="36"/>
          <w:u w:val="single"/>
        </w:rPr>
        <w:t>Contenido</w:t>
      </w:r>
      <w:r w:rsidR="004A36D7" w:rsidRPr="00FC4CFB">
        <w:rPr>
          <w:b/>
          <w:sz w:val="36"/>
          <w:szCs w:val="36"/>
          <w:u w:val="single"/>
        </w:rPr>
        <w:t xml:space="preserve"> del documento</w:t>
      </w:r>
      <w:r w:rsidR="00714F81">
        <w:rPr>
          <w:b/>
          <w:sz w:val="36"/>
          <w:szCs w:val="36"/>
          <w:u w:val="single"/>
        </w:rPr>
        <w:t xml:space="preserve"> (no exceder de </w:t>
      </w:r>
      <w:r w:rsidR="00D71D5C">
        <w:rPr>
          <w:b/>
          <w:sz w:val="36"/>
          <w:szCs w:val="36"/>
          <w:u w:val="single"/>
        </w:rPr>
        <w:t>4</w:t>
      </w:r>
      <w:r w:rsidR="00385622">
        <w:rPr>
          <w:b/>
          <w:sz w:val="36"/>
          <w:szCs w:val="36"/>
          <w:u w:val="single"/>
        </w:rPr>
        <w:t>0 páginas)</w:t>
      </w:r>
    </w:p>
    <w:p w14:paraId="1CDBE55F" w14:textId="77777777" w:rsidR="00FC4CFB" w:rsidRDefault="00FC4CFB" w:rsidP="004A36D7">
      <w:pPr>
        <w:jc w:val="both"/>
        <w:rPr>
          <w:b/>
          <w:sz w:val="36"/>
          <w:szCs w:val="36"/>
        </w:rPr>
      </w:pPr>
      <w:r>
        <w:rPr>
          <w:b/>
          <w:sz w:val="36"/>
          <w:szCs w:val="36"/>
        </w:rPr>
        <w:t>Portada e índice (5%)</w:t>
      </w:r>
    </w:p>
    <w:p w14:paraId="3AFB2363" w14:textId="77777777" w:rsidR="004A36D7" w:rsidRPr="00FC4CFB" w:rsidRDefault="006913AC" w:rsidP="004A36D7">
      <w:pPr>
        <w:pStyle w:val="ListParagraph"/>
        <w:numPr>
          <w:ilvl w:val="0"/>
          <w:numId w:val="4"/>
        </w:numPr>
        <w:jc w:val="both"/>
        <w:rPr>
          <w:b/>
          <w:sz w:val="32"/>
          <w:szCs w:val="32"/>
        </w:rPr>
      </w:pPr>
      <w:r w:rsidRPr="00FC4CFB">
        <w:rPr>
          <w:b/>
          <w:sz w:val="32"/>
          <w:szCs w:val="32"/>
        </w:rPr>
        <w:t>Introducción</w:t>
      </w:r>
      <w:r w:rsidR="00AF42EE" w:rsidRPr="00FC4CFB">
        <w:rPr>
          <w:b/>
          <w:sz w:val="32"/>
          <w:szCs w:val="32"/>
        </w:rPr>
        <w:t xml:space="preserve"> </w:t>
      </w:r>
      <w:r w:rsidR="00FC4CFB" w:rsidRPr="00FC4CFB">
        <w:rPr>
          <w:b/>
          <w:sz w:val="32"/>
          <w:szCs w:val="32"/>
        </w:rPr>
        <w:t>(5%)</w:t>
      </w:r>
    </w:p>
    <w:p w14:paraId="4F895771" w14:textId="77777777" w:rsidR="006913AC" w:rsidRPr="004A36D7" w:rsidRDefault="004A36D7" w:rsidP="004A36D7">
      <w:pPr>
        <w:pStyle w:val="ListParagraph"/>
        <w:ind w:left="360"/>
        <w:jc w:val="both"/>
        <w:rPr>
          <w:b/>
          <w:sz w:val="24"/>
          <w:szCs w:val="24"/>
        </w:rPr>
      </w:pPr>
      <w:r w:rsidRPr="004A36D7">
        <w:rPr>
          <w:sz w:val="24"/>
          <w:szCs w:val="24"/>
        </w:rPr>
        <w:t>A</w:t>
      </w:r>
      <w:r w:rsidR="00AF42EE" w:rsidRPr="004A36D7">
        <w:rPr>
          <w:sz w:val="24"/>
          <w:szCs w:val="24"/>
        </w:rPr>
        <w:t>cerca de la tarea, en qué consiste, su impor</w:t>
      </w:r>
      <w:r w:rsidR="007B00E5">
        <w:rPr>
          <w:sz w:val="24"/>
          <w:szCs w:val="24"/>
        </w:rPr>
        <w:t>tancia práctica, los objetivos.</w:t>
      </w:r>
    </w:p>
    <w:p w14:paraId="62EC7905" w14:textId="77777777" w:rsidR="001A4289" w:rsidRPr="007B00E5" w:rsidRDefault="00296F53" w:rsidP="001A4289">
      <w:pPr>
        <w:pStyle w:val="ListParagraph"/>
        <w:numPr>
          <w:ilvl w:val="0"/>
          <w:numId w:val="4"/>
        </w:numPr>
        <w:jc w:val="both"/>
        <w:rPr>
          <w:b/>
          <w:sz w:val="32"/>
          <w:szCs w:val="32"/>
        </w:rPr>
      </w:pPr>
      <w:r w:rsidRPr="004A36D7">
        <w:rPr>
          <w:b/>
          <w:sz w:val="32"/>
          <w:szCs w:val="32"/>
        </w:rPr>
        <w:t>Desarrollo</w:t>
      </w:r>
      <w:r w:rsidR="00714F81">
        <w:rPr>
          <w:b/>
          <w:sz w:val="32"/>
          <w:szCs w:val="32"/>
        </w:rPr>
        <w:t xml:space="preserve"> (6</w:t>
      </w:r>
      <w:r w:rsidR="00FC4CFB">
        <w:rPr>
          <w:b/>
          <w:sz w:val="32"/>
          <w:szCs w:val="32"/>
        </w:rPr>
        <w:t>0%)</w:t>
      </w:r>
    </w:p>
    <w:p w14:paraId="24EB8F08" w14:textId="77777777" w:rsidR="001A4289" w:rsidRPr="001A4289" w:rsidRDefault="001A4289" w:rsidP="001A4289">
      <w:pPr>
        <w:pStyle w:val="ListParagraph"/>
        <w:numPr>
          <w:ilvl w:val="1"/>
          <w:numId w:val="4"/>
        </w:numPr>
        <w:jc w:val="both"/>
        <w:rPr>
          <w:sz w:val="24"/>
          <w:szCs w:val="24"/>
        </w:rPr>
      </w:pPr>
      <w:r w:rsidRPr="001A4289">
        <w:rPr>
          <w:sz w:val="24"/>
          <w:szCs w:val="24"/>
        </w:rPr>
        <w:t>Plan de Gestión del Alcance del Proyecto. (5%)</w:t>
      </w:r>
    </w:p>
    <w:p w14:paraId="7BDAF40E" w14:textId="77777777" w:rsidR="001A4289" w:rsidRPr="001A4289" w:rsidRDefault="001A4289" w:rsidP="001A4289">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del alcance del proyecto, respondiendo las siguientes preguntas: Como resultado de la gestión de sostenibilidad: qué tipo de actividades y recursos habría que incorporar, cómo se afectaría la </w:t>
      </w:r>
      <w:r w:rsidR="00F32EDA">
        <w:rPr>
          <w:sz w:val="24"/>
          <w:szCs w:val="24"/>
        </w:rPr>
        <w:t>línea base del alcance</w:t>
      </w:r>
      <w:r w:rsidRPr="001A4289">
        <w:rPr>
          <w:sz w:val="24"/>
          <w:szCs w:val="24"/>
        </w:rPr>
        <w:t xml:space="preserve"> del proyecto,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14:paraId="19D1A83C" w14:textId="77777777" w:rsidR="0057508A" w:rsidRPr="001A4289" w:rsidRDefault="004A36D7" w:rsidP="004C2C3C">
      <w:pPr>
        <w:pStyle w:val="ListParagraph"/>
        <w:numPr>
          <w:ilvl w:val="1"/>
          <w:numId w:val="4"/>
        </w:numPr>
        <w:jc w:val="both"/>
        <w:rPr>
          <w:sz w:val="24"/>
          <w:szCs w:val="24"/>
        </w:rPr>
      </w:pPr>
      <w:r w:rsidRPr="001A4289">
        <w:rPr>
          <w:sz w:val="24"/>
          <w:szCs w:val="24"/>
        </w:rPr>
        <w:t xml:space="preserve">Plan de Gestión del </w:t>
      </w:r>
      <w:ins w:id="5" w:author="Monica" w:date="2017-12-01T15:28:00Z">
        <w:r w:rsidR="00B714C7">
          <w:rPr>
            <w:sz w:val="24"/>
            <w:szCs w:val="24"/>
          </w:rPr>
          <w:t xml:space="preserve">Cronograma </w:t>
        </w:r>
      </w:ins>
      <w:del w:id="6" w:author="Monica" w:date="2017-12-01T15:28:00Z">
        <w:r w:rsidR="00284B86" w:rsidRPr="001A4289" w:rsidDel="00B714C7">
          <w:rPr>
            <w:sz w:val="24"/>
            <w:szCs w:val="24"/>
          </w:rPr>
          <w:delText>Tiempo</w:delText>
        </w:r>
        <w:r w:rsidR="00832B74" w:rsidRPr="001A4289" w:rsidDel="00B714C7">
          <w:rPr>
            <w:sz w:val="24"/>
            <w:szCs w:val="24"/>
          </w:rPr>
          <w:delText xml:space="preserve"> </w:delText>
        </w:r>
      </w:del>
      <w:r w:rsidR="00832B74" w:rsidRPr="001A4289">
        <w:rPr>
          <w:sz w:val="24"/>
          <w:szCs w:val="24"/>
        </w:rPr>
        <w:t>del Proyecto</w:t>
      </w:r>
      <w:r w:rsidRPr="001A4289">
        <w:rPr>
          <w:sz w:val="24"/>
          <w:szCs w:val="24"/>
        </w:rPr>
        <w:t xml:space="preserve">. </w:t>
      </w:r>
      <w:r w:rsidR="001A4289" w:rsidRPr="001A4289">
        <w:rPr>
          <w:sz w:val="24"/>
          <w:szCs w:val="24"/>
        </w:rPr>
        <w:t>(5%)</w:t>
      </w:r>
    </w:p>
    <w:p w14:paraId="1B2FD60C" w14:textId="77777777" w:rsidR="0057508A" w:rsidRPr="001A4289" w:rsidRDefault="0031398C" w:rsidP="0057508A">
      <w:pPr>
        <w:pStyle w:val="ListParagraph"/>
        <w:numPr>
          <w:ilvl w:val="2"/>
          <w:numId w:val="4"/>
        </w:numPr>
        <w:jc w:val="both"/>
        <w:rPr>
          <w:sz w:val="24"/>
          <w:szCs w:val="24"/>
        </w:rPr>
      </w:pPr>
      <w:r w:rsidRPr="001A4289">
        <w:rPr>
          <w:sz w:val="24"/>
          <w:szCs w:val="24"/>
        </w:rPr>
        <w:t>Expl</w:t>
      </w:r>
      <w:r w:rsidR="00284B86" w:rsidRPr="001A4289">
        <w:rPr>
          <w:sz w:val="24"/>
          <w:szCs w:val="24"/>
        </w:rPr>
        <w:t>ique</w:t>
      </w:r>
      <w:r w:rsidRPr="001A4289">
        <w:rPr>
          <w:sz w:val="24"/>
          <w:szCs w:val="24"/>
        </w:rPr>
        <w:t xml:space="preserve"> de forma clara y precisa, cuál sería el impacto de la </w:t>
      </w:r>
      <w:r w:rsidR="00284B86" w:rsidRPr="001A4289">
        <w:rPr>
          <w:sz w:val="24"/>
          <w:szCs w:val="24"/>
        </w:rPr>
        <w:t xml:space="preserve">gestión de </w:t>
      </w:r>
      <w:r w:rsidRPr="001A4289">
        <w:rPr>
          <w:sz w:val="24"/>
          <w:szCs w:val="24"/>
        </w:rPr>
        <w:t xml:space="preserve">sostenibilidad </w:t>
      </w:r>
      <w:r w:rsidR="00284B86" w:rsidRPr="001A4289">
        <w:rPr>
          <w:sz w:val="24"/>
          <w:szCs w:val="24"/>
        </w:rPr>
        <w:t xml:space="preserve">obtenida en el análisis P5 y en el PGS, sobre la finalidad de la gestión del tiempo del proyecto, respondiendo las siguientes preguntas: Como resultado de la gestión de sostenibilidad: qué tipo de actividades y recursos habría que incorporar, </w:t>
      </w:r>
      <w:r w:rsidR="00776D10" w:rsidRPr="001A4289">
        <w:rPr>
          <w:sz w:val="24"/>
          <w:szCs w:val="24"/>
        </w:rPr>
        <w:t xml:space="preserve">cómo </w:t>
      </w:r>
      <w:r w:rsidR="00284B86" w:rsidRPr="001A4289">
        <w:rPr>
          <w:sz w:val="24"/>
          <w:szCs w:val="24"/>
        </w:rPr>
        <w:t xml:space="preserve">se afectaría el secuenciamiento y la ruta crítica del proyecto, qué cambios haría en la gestión del control para asegurar los resultados deseados en el marco de la sostenibilidad sin perder de vista los </w:t>
      </w:r>
      <w:r w:rsidR="00284B86" w:rsidRPr="001A4289">
        <w:rPr>
          <w:sz w:val="24"/>
          <w:szCs w:val="24"/>
        </w:rPr>
        <w:lastRenderedPageBreak/>
        <w:t>objetivos del proyecto?</w:t>
      </w:r>
      <w:r w:rsidR="00776D10" w:rsidRPr="001A4289">
        <w:rPr>
          <w:sz w:val="24"/>
          <w:szCs w:val="24"/>
        </w:rPr>
        <w:t xml:space="preserve"> Puede adicionar sus propios aportes y comentarios, con el fin de demostrar conocimiento y de que sus ideas sean claras. </w:t>
      </w:r>
    </w:p>
    <w:p w14:paraId="15335271" w14:textId="77777777" w:rsidR="00B62B04" w:rsidRPr="001A4289" w:rsidRDefault="00B62B04" w:rsidP="00B62B04">
      <w:pPr>
        <w:pStyle w:val="ListParagraph"/>
        <w:numPr>
          <w:ilvl w:val="1"/>
          <w:numId w:val="4"/>
        </w:numPr>
        <w:jc w:val="both"/>
        <w:rPr>
          <w:sz w:val="24"/>
          <w:szCs w:val="24"/>
        </w:rPr>
      </w:pPr>
      <w:r w:rsidRPr="001A4289">
        <w:rPr>
          <w:sz w:val="24"/>
          <w:szCs w:val="24"/>
        </w:rPr>
        <w:t>Plan de Gestión del Costo</w:t>
      </w:r>
      <w:r w:rsidR="00832B74" w:rsidRPr="001A4289">
        <w:rPr>
          <w:sz w:val="24"/>
          <w:szCs w:val="24"/>
        </w:rPr>
        <w:t xml:space="preserve"> del Proyecto</w:t>
      </w:r>
      <w:r w:rsidRPr="001A4289">
        <w:rPr>
          <w:sz w:val="24"/>
          <w:szCs w:val="24"/>
        </w:rPr>
        <w:t>.</w:t>
      </w:r>
      <w:r w:rsidR="001A4289" w:rsidRPr="001A4289">
        <w:rPr>
          <w:sz w:val="24"/>
          <w:szCs w:val="24"/>
        </w:rPr>
        <w:t xml:space="preserve"> (5%)</w:t>
      </w:r>
    </w:p>
    <w:p w14:paraId="6CEE88D9" w14:textId="77777777" w:rsidR="00B62B04" w:rsidRPr="001A4289" w:rsidRDefault="00776D10" w:rsidP="00776D10">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del costo del proyecto, respondiendo las siguientes preguntas: Como resultado de la gestión de sostenibilidad: qué tipo de recursos y costos adicionales habría que incorporar, cómo se afectaría el presupuesto y la línea base del costo del proyecto,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14:paraId="1604D7D5" w14:textId="77777777" w:rsidR="00B62B04" w:rsidRPr="001A4289" w:rsidRDefault="00B62B04" w:rsidP="00B62B04">
      <w:pPr>
        <w:pStyle w:val="ListParagraph"/>
        <w:numPr>
          <w:ilvl w:val="1"/>
          <w:numId w:val="4"/>
        </w:numPr>
        <w:jc w:val="both"/>
        <w:rPr>
          <w:sz w:val="24"/>
          <w:szCs w:val="24"/>
        </w:rPr>
      </w:pPr>
      <w:r w:rsidRPr="001A4289">
        <w:rPr>
          <w:sz w:val="24"/>
          <w:szCs w:val="24"/>
        </w:rPr>
        <w:t>Plan de Gestión de la Calidad</w:t>
      </w:r>
      <w:r w:rsidR="00832B74" w:rsidRPr="001A4289">
        <w:rPr>
          <w:sz w:val="24"/>
          <w:szCs w:val="24"/>
        </w:rPr>
        <w:t xml:space="preserve"> del Proyecto</w:t>
      </w:r>
      <w:r w:rsidRPr="001A4289">
        <w:rPr>
          <w:sz w:val="24"/>
          <w:szCs w:val="24"/>
        </w:rPr>
        <w:t>.</w:t>
      </w:r>
      <w:r w:rsidR="001A4289" w:rsidRPr="001A4289">
        <w:rPr>
          <w:sz w:val="24"/>
          <w:szCs w:val="24"/>
        </w:rPr>
        <w:t xml:space="preserve"> (5%)</w:t>
      </w:r>
    </w:p>
    <w:p w14:paraId="52D8C88A" w14:textId="77777777" w:rsidR="00776D10" w:rsidRPr="001A4289" w:rsidRDefault="00776D10" w:rsidP="00776D10">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 la calidad del proyecto, respondiendo las siguientes preguntas: Como resultado de la gestión de sostenibilidad: qué tipo </w:t>
      </w:r>
      <w:r w:rsidR="00D627F7" w:rsidRPr="001A4289">
        <w:rPr>
          <w:sz w:val="24"/>
          <w:szCs w:val="24"/>
        </w:rPr>
        <w:t>recursos, técnicas y herramientas</w:t>
      </w:r>
      <w:r w:rsidRPr="001A4289">
        <w:rPr>
          <w:sz w:val="24"/>
          <w:szCs w:val="24"/>
        </w:rPr>
        <w:t xml:space="preserve"> adicionales habría que incorporar, cómo </w:t>
      </w:r>
      <w:r w:rsidR="00D627F7" w:rsidRPr="001A4289">
        <w:rPr>
          <w:sz w:val="24"/>
          <w:szCs w:val="24"/>
        </w:rPr>
        <w:t xml:space="preserve">lograría asegurar la calidad del proyecto y del producto bajo las consideraciones de los objetivos de sostenibilidad y los factores clave de rendimiento, </w:t>
      </w:r>
      <w:r w:rsidRPr="001A4289">
        <w:rPr>
          <w:sz w:val="24"/>
          <w:szCs w:val="24"/>
        </w:rPr>
        <w:t xml:space="preserve">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14:paraId="61923EE1" w14:textId="77777777" w:rsidR="009934BF" w:rsidRPr="001A4289" w:rsidRDefault="00F6253A" w:rsidP="009934BF">
      <w:pPr>
        <w:pStyle w:val="ListParagraph"/>
        <w:numPr>
          <w:ilvl w:val="1"/>
          <w:numId w:val="4"/>
        </w:numPr>
        <w:jc w:val="both"/>
        <w:rPr>
          <w:sz w:val="24"/>
          <w:szCs w:val="24"/>
        </w:rPr>
      </w:pPr>
      <w:r w:rsidRPr="001A4289">
        <w:rPr>
          <w:sz w:val="24"/>
          <w:szCs w:val="24"/>
        </w:rPr>
        <w:t>Plan de Gestión de Riesgos</w:t>
      </w:r>
      <w:r w:rsidR="00832B74" w:rsidRPr="001A4289">
        <w:rPr>
          <w:sz w:val="24"/>
          <w:szCs w:val="24"/>
        </w:rPr>
        <w:t xml:space="preserve"> del Proyecto.</w:t>
      </w:r>
      <w:r w:rsidR="001A4289" w:rsidRPr="001A4289">
        <w:rPr>
          <w:sz w:val="24"/>
          <w:szCs w:val="24"/>
        </w:rPr>
        <w:t xml:space="preserve"> (5%)</w:t>
      </w:r>
    </w:p>
    <w:p w14:paraId="42833B65" w14:textId="77777777" w:rsidR="00D627F7" w:rsidRPr="001A4289" w:rsidRDefault="00D627F7" w:rsidP="00D627F7">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 la calidad del proyecto, respondiendo las siguientes preguntas: Como resultado de la gestión de sostenibilidad: qué tipo riesgos, recursos y técnicas y herramientas adicionales habría que incorporar, cómo lograría </w:t>
      </w:r>
      <w:r w:rsidR="00566361" w:rsidRPr="001A4289">
        <w:rPr>
          <w:sz w:val="24"/>
          <w:szCs w:val="24"/>
        </w:rPr>
        <w:t>el adecuado control de los riesgos</w:t>
      </w:r>
      <w:r w:rsidRPr="001A4289">
        <w:rPr>
          <w:sz w:val="24"/>
          <w:szCs w:val="24"/>
        </w:rPr>
        <w:t xml:space="preserve"> del proyecto y del producto bajo las consideraciones de los objetivos de sostenibilidad y los factores clave de rendimiento,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14:paraId="3F8A5C9F" w14:textId="77777777" w:rsidR="00F6253A" w:rsidRPr="001A4289" w:rsidRDefault="00F6253A" w:rsidP="00F6253A">
      <w:pPr>
        <w:pStyle w:val="ListParagraph"/>
        <w:numPr>
          <w:ilvl w:val="1"/>
          <w:numId w:val="4"/>
        </w:numPr>
        <w:jc w:val="both"/>
        <w:rPr>
          <w:sz w:val="24"/>
          <w:szCs w:val="24"/>
        </w:rPr>
      </w:pPr>
      <w:r w:rsidRPr="001A4289">
        <w:rPr>
          <w:sz w:val="24"/>
          <w:szCs w:val="24"/>
        </w:rPr>
        <w:t xml:space="preserve">Plan de Gestión de </w:t>
      </w:r>
      <w:r w:rsidR="002D6AF1" w:rsidRPr="001A4289">
        <w:rPr>
          <w:sz w:val="24"/>
          <w:szCs w:val="24"/>
        </w:rPr>
        <w:t xml:space="preserve">los </w:t>
      </w:r>
      <w:r w:rsidRPr="001A4289">
        <w:rPr>
          <w:sz w:val="24"/>
          <w:szCs w:val="24"/>
        </w:rPr>
        <w:t>Incidentes</w:t>
      </w:r>
      <w:r w:rsidR="00832B74" w:rsidRPr="001A4289">
        <w:rPr>
          <w:sz w:val="24"/>
          <w:szCs w:val="24"/>
        </w:rPr>
        <w:t xml:space="preserve"> del Proyecto</w:t>
      </w:r>
      <w:r w:rsidRPr="001A4289">
        <w:rPr>
          <w:sz w:val="24"/>
          <w:szCs w:val="24"/>
        </w:rPr>
        <w:t>.</w:t>
      </w:r>
      <w:r w:rsidR="002606DE">
        <w:rPr>
          <w:sz w:val="24"/>
          <w:szCs w:val="24"/>
        </w:rPr>
        <w:t xml:space="preserve"> (15%)</w:t>
      </w:r>
    </w:p>
    <w:p w14:paraId="3A100BD1" w14:textId="77777777" w:rsidR="00F6253A" w:rsidRDefault="00F6253A" w:rsidP="00F6253A">
      <w:pPr>
        <w:pStyle w:val="ListParagraph"/>
        <w:numPr>
          <w:ilvl w:val="2"/>
          <w:numId w:val="4"/>
        </w:numPr>
        <w:jc w:val="both"/>
        <w:rPr>
          <w:sz w:val="24"/>
          <w:szCs w:val="24"/>
        </w:rPr>
      </w:pPr>
      <w:r>
        <w:rPr>
          <w:sz w:val="24"/>
          <w:szCs w:val="24"/>
        </w:rPr>
        <w:t>Desarrollar estrategias para la gestión de los incidentes</w:t>
      </w:r>
      <w:r w:rsidR="00566361">
        <w:rPr>
          <w:sz w:val="24"/>
          <w:szCs w:val="24"/>
        </w:rPr>
        <w:t>.</w:t>
      </w:r>
    </w:p>
    <w:p w14:paraId="14A2126B" w14:textId="77777777" w:rsidR="002D6AF1" w:rsidRDefault="002D6AF1" w:rsidP="00F6253A">
      <w:pPr>
        <w:pStyle w:val="ListParagraph"/>
        <w:numPr>
          <w:ilvl w:val="2"/>
          <w:numId w:val="4"/>
        </w:numPr>
        <w:jc w:val="both"/>
        <w:rPr>
          <w:sz w:val="24"/>
          <w:szCs w:val="24"/>
        </w:rPr>
      </w:pPr>
      <w:r>
        <w:rPr>
          <w:sz w:val="24"/>
          <w:szCs w:val="24"/>
        </w:rPr>
        <w:t>Identificar a los interesados en la gestión de los incidentes.</w:t>
      </w:r>
    </w:p>
    <w:p w14:paraId="28A93CE8" w14:textId="77777777" w:rsidR="002D6AF1" w:rsidRDefault="002D6AF1" w:rsidP="00F6253A">
      <w:pPr>
        <w:pStyle w:val="ListParagraph"/>
        <w:numPr>
          <w:ilvl w:val="2"/>
          <w:numId w:val="4"/>
        </w:numPr>
        <w:jc w:val="both"/>
        <w:rPr>
          <w:sz w:val="24"/>
          <w:szCs w:val="24"/>
        </w:rPr>
      </w:pPr>
      <w:r>
        <w:rPr>
          <w:sz w:val="24"/>
          <w:szCs w:val="24"/>
        </w:rPr>
        <w:t>Clasificación de los incidentes.</w:t>
      </w:r>
    </w:p>
    <w:p w14:paraId="7F92664C" w14:textId="77777777" w:rsidR="002D6AF1" w:rsidRDefault="002D6AF1" w:rsidP="00F6253A">
      <w:pPr>
        <w:pStyle w:val="ListParagraph"/>
        <w:numPr>
          <w:ilvl w:val="2"/>
          <w:numId w:val="4"/>
        </w:numPr>
        <w:jc w:val="both"/>
        <w:rPr>
          <w:sz w:val="24"/>
          <w:szCs w:val="24"/>
        </w:rPr>
      </w:pPr>
      <w:r>
        <w:rPr>
          <w:sz w:val="24"/>
          <w:szCs w:val="24"/>
        </w:rPr>
        <w:lastRenderedPageBreak/>
        <w:t>Escalado de los incidentes.</w:t>
      </w:r>
    </w:p>
    <w:p w14:paraId="2E6B5F88" w14:textId="77777777" w:rsidR="002D6AF1" w:rsidRDefault="002D6AF1" w:rsidP="00F6253A">
      <w:pPr>
        <w:pStyle w:val="ListParagraph"/>
        <w:numPr>
          <w:ilvl w:val="2"/>
          <w:numId w:val="4"/>
        </w:numPr>
        <w:jc w:val="both"/>
        <w:rPr>
          <w:sz w:val="24"/>
          <w:szCs w:val="24"/>
        </w:rPr>
      </w:pPr>
      <w:r>
        <w:rPr>
          <w:sz w:val="24"/>
          <w:szCs w:val="24"/>
        </w:rPr>
        <w:t>Mostrar un cuadro resumen para el control de incidentes.</w:t>
      </w:r>
    </w:p>
    <w:p w14:paraId="683CA9DD" w14:textId="076BA86A" w:rsidR="00F6253A" w:rsidRDefault="00F6253A" w:rsidP="00F6253A">
      <w:pPr>
        <w:pStyle w:val="ListParagraph"/>
        <w:numPr>
          <w:ilvl w:val="1"/>
          <w:numId w:val="4"/>
        </w:numPr>
        <w:jc w:val="both"/>
        <w:rPr>
          <w:sz w:val="24"/>
          <w:szCs w:val="24"/>
        </w:rPr>
      </w:pPr>
      <w:commentRangeStart w:id="7"/>
      <w:commentRangeStart w:id="8"/>
      <w:r>
        <w:rPr>
          <w:sz w:val="24"/>
          <w:szCs w:val="24"/>
        </w:rPr>
        <w:t xml:space="preserve">Plan de </w:t>
      </w:r>
      <w:r w:rsidR="002D6AF1">
        <w:rPr>
          <w:sz w:val="24"/>
          <w:szCs w:val="24"/>
        </w:rPr>
        <w:t>Gestión de l</w:t>
      </w:r>
      <w:ins w:id="9" w:author="Monica" w:date="2018-03-26T12:48:00Z">
        <w:r w:rsidR="002460AB">
          <w:rPr>
            <w:sz w:val="24"/>
            <w:szCs w:val="24"/>
          </w:rPr>
          <w:t>a Configuración</w:t>
        </w:r>
      </w:ins>
      <w:del w:id="10" w:author="Monica" w:date="2018-03-26T12:48:00Z">
        <w:r w:rsidR="002D6AF1" w:rsidDel="002460AB">
          <w:rPr>
            <w:sz w:val="24"/>
            <w:szCs w:val="24"/>
          </w:rPr>
          <w:delText>os Beneficios</w:delText>
        </w:r>
      </w:del>
      <w:r w:rsidR="00832B74">
        <w:rPr>
          <w:sz w:val="24"/>
          <w:szCs w:val="24"/>
        </w:rPr>
        <w:t xml:space="preserve"> del Proyecto</w:t>
      </w:r>
      <w:r w:rsidR="002D6AF1">
        <w:rPr>
          <w:sz w:val="24"/>
          <w:szCs w:val="24"/>
        </w:rPr>
        <w:t>.</w:t>
      </w:r>
      <w:r w:rsidR="002606DE">
        <w:rPr>
          <w:sz w:val="24"/>
          <w:szCs w:val="24"/>
        </w:rPr>
        <w:t xml:space="preserve"> (15%)</w:t>
      </w:r>
    </w:p>
    <w:p w14:paraId="7A4D6BBB" w14:textId="77777777" w:rsidR="00FC4CFB" w:rsidDel="00F84389" w:rsidRDefault="00FC4CFB">
      <w:pPr>
        <w:pStyle w:val="ListParagraph"/>
        <w:numPr>
          <w:ilvl w:val="2"/>
          <w:numId w:val="4"/>
        </w:numPr>
        <w:jc w:val="both"/>
        <w:rPr>
          <w:del w:id="11" w:author="Monica" w:date="2018-03-19T15:36:00Z"/>
          <w:sz w:val="24"/>
          <w:szCs w:val="24"/>
        </w:rPr>
      </w:pPr>
      <w:r>
        <w:rPr>
          <w:sz w:val="24"/>
          <w:szCs w:val="24"/>
        </w:rPr>
        <w:t>Explicar cuáles son l</w:t>
      </w:r>
      <w:ins w:id="12" w:author="Monica" w:date="2018-03-19T15:35:00Z">
        <w:r w:rsidR="00F84389">
          <w:rPr>
            <w:sz w:val="24"/>
            <w:szCs w:val="24"/>
          </w:rPr>
          <w:t>as</w:t>
        </w:r>
      </w:ins>
      <w:del w:id="13" w:author="Monica" w:date="2018-03-19T15:35:00Z">
        <w:r w:rsidDel="00F84389">
          <w:rPr>
            <w:sz w:val="24"/>
            <w:szCs w:val="24"/>
          </w:rPr>
          <w:delText>os</w:delText>
        </w:r>
      </w:del>
      <w:r>
        <w:rPr>
          <w:sz w:val="24"/>
          <w:szCs w:val="24"/>
        </w:rPr>
        <w:t xml:space="preserve"> </w:t>
      </w:r>
      <w:ins w:id="14" w:author="Monica" w:date="2018-03-19T15:35:00Z">
        <w:r w:rsidR="00F84389">
          <w:rPr>
            <w:sz w:val="24"/>
            <w:szCs w:val="24"/>
          </w:rPr>
          <w:t>actividades involucradas</w:t>
        </w:r>
      </w:ins>
      <w:ins w:id="15" w:author="Monica" w:date="2018-03-19T15:36:00Z">
        <w:r w:rsidR="00F84389">
          <w:rPr>
            <w:sz w:val="24"/>
            <w:szCs w:val="24"/>
          </w:rPr>
          <w:t xml:space="preserve">. </w:t>
        </w:r>
      </w:ins>
      <w:ins w:id="16" w:author="Monica" w:date="2018-03-19T15:35:00Z">
        <w:r w:rsidR="00F84389">
          <w:rPr>
            <w:sz w:val="24"/>
            <w:szCs w:val="24"/>
          </w:rPr>
          <w:t xml:space="preserve"> </w:t>
        </w:r>
      </w:ins>
      <w:del w:id="17" w:author="Monica" w:date="2018-03-19T15:36:00Z">
        <w:r w:rsidDel="00F84389">
          <w:rPr>
            <w:sz w:val="24"/>
            <w:szCs w:val="24"/>
          </w:rPr>
          <w:delText>beneficios, cómo van a ser logrados y en qué momento.</w:delText>
        </w:r>
      </w:del>
    </w:p>
    <w:p w14:paraId="072AED15" w14:textId="77777777" w:rsidR="002D6AF1" w:rsidRDefault="00FC4CFB" w:rsidP="00F84389">
      <w:pPr>
        <w:pStyle w:val="ListParagraph"/>
        <w:numPr>
          <w:ilvl w:val="2"/>
          <w:numId w:val="4"/>
        </w:numPr>
        <w:jc w:val="both"/>
        <w:rPr>
          <w:sz w:val="24"/>
          <w:szCs w:val="24"/>
        </w:rPr>
      </w:pPr>
      <w:del w:id="18" w:author="Monica" w:date="2018-03-19T15:36:00Z">
        <w:r w:rsidDel="00F84389">
          <w:rPr>
            <w:sz w:val="24"/>
            <w:szCs w:val="24"/>
          </w:rPr>
          <w:delText xml:space="preserve">Roles y </w:delText>
        </w:r>
        <w:r w:rsidRPr="002606DE" w:rsidDel="00F84389">
          <w:rPr>
            <w:sz w:val="24"/>
            <w:szCs w:val="24"/>
          </w:rPr>
          <w:delText xml:space="preserve">responsabilidades </w:delText>
        </w:r>
        <w:r w:rsidR="00566361" w:rsidRPr="002606DE" w:rsidDel="00F84389">
          <w:rPr>
            <w:sz w:val="24"/>
            <w:szCs w:val="24"/>
          </w:rPr>
          <w:delText>de los participantes en</w:delText>
        </w:r>
        <w:r w:rsidRPr="002606DE" w:rsidDel="00F84389">
          <w:rPr>
            <w:sz w:val="24"/>
            <w:szCs w:val="24"/>
          </w:rPr>
          <w:delText xml:space="preserve"> </w:delText>
        </w:r>
        <w:r w:rsidDel="00F84389">
          <w:rPr>
            <w:sz w:val="24"/>
            <w:szCs w:val="24"/>
          </w:rPr>
          <w:delText>la gestión de beneficios.</w:delText>
        </w:r>
      </w:del>
      <w:commentRangeEnd w:id="7"/>
      <w:r w:rsidR="00BF7F38">
        <w:rPr>
          <w:rStyle w:val="CommentReference"/>
        </w:rPr>
        <w:commentReference w:id="7"/>
      </w:r>
      <w:commentRangeEnd w:id="8"/>
      <w:r w:rsidR="002460AB">
        <w:rPr>
          <w:rStyle w:val="CommentReference"/>
        </w:rPr>
        <w:commentReference w:id="8"/>
      </w:r>
    </w:p>
    <w:p w14:paraId="14D5F3C2" w14:textId="77777777" w:rsidR="002D6AF1" w:rsidRDefault="002D6AF1" w:rsidP="002D6AF1">
      <w:pPr>
        <w:pStyle w:val="ListParagraph"/>
        <w:numPr>
          <w:ilvl w:val="1"/>
          <w:numId w:val="4"/>
        </w:numPr>
        <w:jc w:val="both"/>
        <w:rPr>
          <w:sz w:val="24"/>
          <w:szCs w:val="24"/>
        </w:rPr>
      </w:pPr>
      <w:r>
        <w:rPr>
          <w:sz w:val="24"/>
          <w:szCs w:val="24"/>
        </w:rPr>
        <w:t>Plan de Gestión de las Adquisiciones</w:t>
      </w:r>
      <w:r w:rsidR="00832B74">
        <w:rPr>
          <w:sz w:val="24"/>
          <w:szCs w:val="24"/>
        </w:rPr>
        <w:t xml:space="preserve"> del Proyecto</w:t>
      </w:r>
      <w:r>
        <w:rPr>
          <w:sz w:val="24"/>
          <w:szCs w:val="24"/>
        </w:rPr>
        <w:t>.</w:t>
      </w:r>
      <w:r w:rsidR="002606DE">
        <w:rPr>
          <w:sz w:val="24"/>
          <w:szCs w:val="24"/>
        </w:rPr>
        <w:t xml:space="preserve"> (5%)</w:t>
      </w:r>
    </w:p>
    <w:p w14:paraId="6EF504A2" w14:textId="77777777" w:rsidR="00FC4CFB" w:rsidRDefault="00FC4CFB" w:rsidP="002D6AF1">
      <w:pPr>
        <w:pStyle w:val="ListParagraph"/>
        <w:numPr>
          <w:ilvl w:val="2"/>
          <w:numId w:val="4"/>
        </w:numPr>
        <w:jc w:val="both"/>
        <w:rPr>
          <w:sz w:val="24"/>
          <w:szCs w:val="24"/>
        </w:rPr>
      </w:pPr>
      <w:r>
        <w:rPr>
          <w:sz w:val="24"/>
          <w:szCs w:val="24"/>
        </w:rPr>
        <w:t>Proceso de selección de proveedores.</w:t>
      </w:r>
    </w:p>
    <w:p w14:paraId="48BFACAB" w14:textId="77777777" w:rsidR="00FC4CFB" w:rsidRPr="00566361" w:rsidRDefault="00FC4CFB" w:rsidP="00566361">
      <w:pPr>
        <w:pStyle w:val="ListParagraph"/>
        <w:numPr>
          <w:ilvl w:val="2"/>
          <w:numId w:val="4"/>
        </w:numPr>
        <w:jc w:val="both"/>
        <w:rPr>
          <w:sz w:val="24"/>
          <w:szCs w:val="24"/>
        </w:rPr>
      </w:pPr>
      <w:r>
        <w:rPr>
          <w:sz w:val="24"/>
          <w:szCs w:val="24"/>
        </w:rPr>
        <w:t xml:space="preserve">Criterios de </w:t>
      </w:r>
      <w:r w:rsidR="00566361">
        <w:rPr>
          <w:sz w:val="24"/>
          <w:szCs w:val="24"/>
        </w:rPr>
        <w:t>selección de proveedores verdes</w:t>
      </w:r>
      <w:r w:rsidRPr="00566361">
        <w:rPr>
          <w:sz w:val="24"/>
          <w:szCs w:val="24"/>
        </w:rPr>
        <w:t>.</w:t>
      </w:r>
    </w:p>
    <w:p w14:paraId="7C4FF2A9" w14:textId="77777777" w:rsidR="004A36D7" w:rsidRPr="004A36D7" w:rsidRDefault="00F12135" w:rsidP="004A36D7">
      <w:pPr>
        <w:pStyle w:val="ListParagraph"/>
        <w:numPr>
          <w:ilvl w:val="0"/>
          <w:numId w:val="4"/>
        </w:numPr>
        <w:jc w:val="both"/>
        <w:rPr>
          <w:b/>
          <w:sz w:val="32"/>
          <w:szCs w:val="32"/>
        </w:rPr>
      </w:pPr>
      <w:r w:rsidRPr="004A36D7">
        <w:rPr>
          <w:b/>
          <w:sz w:val="32"/>
          <w:szCs w:val="32"/>
        </w:rPr>
        <w:t>Conclusiones</w:t>
      </w:r>
      <w:r w:rsidR="00714F81">
        <w:rPr>
          <w:b/>
          <w:sz w:val="32"/>
          <w:szCs w:val="32"/>
        </w:rPr>
        <w:t xml:space="preserve"> (10</w:t>
      </w:r>
      <w:r w:rsidR="00FC4CFB">
        <w:rPr>
          <w:b/>
          <w:sz w:val="32"/>
          <w:szCs w:val="32"/>
        </w:rPr>
        <w:t>%)</w:t>
      </w:r>
    </w:p>
    <w:p w14:paraId="221D35BB" w14:textId="77777777" w:rsidR="00547395" w:rsidRPr="00FC4CFB" w:rsidRDefault="003B3CFA" w:rsidP="004A36D7">
      <w:pPr>
        <w:pStyle w:val="ListParagraph"/>
        <w:numPr>
          <w:ilvl w:val="0"/>
          <w:numId w:val="4"/>
        </w:numPr>
        <w:jc w:val="both"/>
        <w:rPr>
          <w:b/>
          <w:sz w:val="32"/>
          <w:szCs w:val="32"/>
        </w:rPr>
      </w:pPr>
      <w:r w:rsidRPr="00FC4CFB">
        <w:rPr>
          <w:b/>
          <w:sz w:val="32"/>
          <w:szCs w:val="32"/>
        </w:rPr>
        <w:t>Recomendaciones</w:t>
      </w:r>
      <w:r w:rsidR="00AF42EE" w:rsidRPr="00FC4CFB">
        <w:rPr>
          <w:b/>
          <w:sz w:val="32"/>
          <w:szCs w:val="32"/>
        </w:rPr>
        <w:t xml:space="preserve"> </w:t>
      </w:r>
      <w:r w:rsidR="00714F81">
        <w:rPr>
          <w:b/>
          <w:sz w:val="32"/>
          <w:szCs w:val="32"/>
        </w:rPr>
        <w:t>(10</w:t>
      </w:r>
      <w:r w:rsidR="00FC4CFB" w:rsidRPr="00FC4CFB">
        <w:rPr>
          <w:b/>
          <w:sz w:val="32"/>
          <w:szCs w:val="32"/>
        </w:rPr>
        <w:t>%)</w:t>
      </w:r>
    </w:p>
    <w:p w14:paraId="55A315FB" w14:textId="77777777" w:rsidR="006913AC" w:rsidRPr="004A36D7" w:rsidRDefault="006913AC" w:rsidP="004A36D7">
      <w:pPr>
        <w:pStyle w:val="ListParagraph"/>
        <w:numPr>
          <w:ilvl w:val="0"/>
          <w:numId w:val="4"/>
        </w:numPr>
        <w:jc w:val="both"/>
        <w:rPr>
          <w:b/>
          <w:sz w:val="32"/>
          <w:szCs w:val="32"/>
        </w:rPr>
      </w:pPr>
      <w:r w:rsidRPr="004A36D7">
        <w:rPr>
          <w:b/>
          <w:sz w:val="32"/>
          <w:szCs w:val="32"/>
        </w:rPr>
        <w:t>Bibliografía</w:t>
      </w:r>
      <w:r w:rsidR="00FC4CFB">
        <w:rPr>
          <w:b/>
          <w:sz w:val="32"/>
          <w:szCs w:val="32"/>
        </w:rPr>
        <w:t xml:space="preserve"> (5%)</w:t>
      </w:r>
    </w:p>
    <w:p w14:paraId="6C8F3039" w14:textId="77777777" w:rsidR="00392D27" w:rsidRDefault="006913AC" w:rsidP="004A36D7">
      <w:pPr>
        <w:pStyle w:val="ListParagraph"/>
        <w:numPr>
          <w:ilvl w:val="0"/>
          <w:numId w:val="4"/>
        </w:numPr>
        <w:jc w:val="both"/>
        <w:rPr>
          <w:b/>
          <w:sz w:val="32"/>
          <w:szCs w:val="32"/>
        </w:rPr>
      </w:pPr>
      <w:r w:rsidRPr="004A36D7">
        <w:rPr>
          <w:b/>
          <w:sz w:val="32"/>
          <w:szCs w:val="32"/>
        </w:rPr>
        <w:t>Anexos</w:t>
      </w:r>
    </w:p>
    <w:p w14:paraId="4C39E614" w14:textId="77777777" w:rsidR="00FC4CFB" w:rsidRPr="008A549C" w:rsidRDefault="00FC4CFB" w:rsidP="00FC4CFB">
      <w:pPr>
        <w:pStyle w:val="ListParagraph"/>
        <w:numPr>
          <w:ilvl w:val="1"/>
          <w:numId w:val="4"/>
        </w:numPr>
        <w:jc w:val="both"/>
        <w:rPr>
          <w:sz w:val="24"/>
          <w:szCs w:val="24"/>
        </w:rPr>
      </w:pPr>
      <w:r w:rsidRPr="008A549C">
        <w:rPr>
          <w:sz w:val="24"/>
          <w:szCs w:val="24"/>
        </w:rPr>
        <w:t xml:space="preserve">Charter </w:t>
      </w:r>
      <w:r w:rsidR="00AF6025" w:rsidRPr="008A549C">
        <w:rPr>
          <w:sz w:val="24"/>
          <w:szCs w:val="24"/>
        </w:rPr>
        <w:t>de la tarea (5%)</w:t>
      </w:r>
    </w:p>
    <w:p w14:paraId="643C7258" w14:textId="77777777" w:rsidR="007A4CD8" w:rsidRPr="008A549C" w:rsidRDefault="007A4CD8" w:rsidP="00FC4CFB">
      <w:pPr>
        <w:pStyle w:val="ListParagraph"/>
        <w:numPr>
          <w:ilvl w:val="1"/>
          <w:numId w:val="4"/>
        </w:numPr>
        <w:jc w:val="both"/>
        <w:rPr>
          <w:sz w:val="24"/>
          <w:szCs w:val="24"/>
        </w:rPr>
      </w:pPr>
      <w:r w:rsidRPr="008A549C">
        <w:rPr>
          <w:sz w:val="24"/>
          <w:szCs w:val="24"/>
        </w:rPr>
        <w:t>Otros.</w:t>
      </w:r>
    </w:p>
    <w:sectPr w:rsidR="007A4CD8" w:rsidRPr="008A549C" w:rsidSect="001A73A0">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lvaro Mata" w:date="2018-03-26T06:58:00Z" w:initials="AM">
    <w:p w14:paraId="7EF561E3" w14:textId="77777777" w:rsidR="00BF7F38" w:rsidRDefault="00BF7F38">
      <w:pPr>
        <w:pStyle w:val="CommentText"/>
      </w:pPr>
      <w:r>
        <w:rPr>
          <w:rStyle w:val="CommentReference"/>
        </w:rPr>
        <w:annotationRef/>
      </w:r>
      <w:r>
        <w:t>Este plan de gestión está solicitado también en el Avance 4, por lo que sugiero</w:t>
      </w:r>
      <w:r w:rsidR="00A30D4A">
        <w:t xml:space="preserve"> eliminarlo del avance 3.</w:t>
      </w:r>
      <w:r w:rsidR="00277A48">
        <w:t xml:space="preserve"> En la revisión del curso</w:t>
      </w:r>
      <w:r w:rsidR="007658D3">
        <w:t xml:space="preserve">, </w:t>
      </w:r>
      <w:r w:rsidR="00EE69A7">
        <w:t>p</w:t>
      </w:r>
      <w:r w:rsidR="007658D3">
        <w:t>ág.6 (contenido cap. 4)</w:t>
      </w:r>
      <w:r w:rsidR="00277A48">
        <w:t xml:space="preserve"> se indica que se incluye la gestión de la configuración en lugar de la de beneficios.</w:t>
      </w:r>
    </w:p>
    <w:p w14:paraId="2A55C340" w14:textId="77777777" w:rsidR="002460AB" w:rsidRDefault="002460AB">
      <w:pPr>
        <w:pStyle w:val="CommentText"/>
      </w:pPr>
    </w:p>
    <w:p w14:paraId="4E8ADADB" w14:textId="26B935E8" w:rsidR="002460AB" w:rsidRDefault="002460AB">
      <w:pPr>
        <w:pStyle w:val="CommentText"/>
      </w:pPr>
    </w:p>
  </w:comment>
  <w:comment w:id="8" w:author="Monica" w:date="2018-03-26T12:46:00Z" w:initials="M">
    <w:p w14:paraId="4DC9BFE3" w14:textId="31FFE47B" w:rsidR="002460AB" w:rsidRPr="002460AB" w:rsidRDefault="002460AB">
      <w:pPr>
        <w:pStyle w:val="CommentText"/>
        <w:rPr>
          <w:color w:val="0707E9"/>
        </w:rPr>
      </w:pPr>
      <w:r>
        <w:rPr>
          <w:rStyle w:val="CommentReference"/>
        </w:rPr>
        <w:annotationRef/>
      </w:r>
      <w:bookmarkStart w:id="19" w:name="_GoBack"/>
      <w:proofErr w:type="gramStart"/>
      <w:r w:rsidRPr="002460AB">
        <w:rPr>
          <w:color w:val="0707E9"/>
        </w:rPr>
        <w:t>Gracias!</w:t>
      </w:r>
      <w:proofErr w:type="gramEnd"/>
      <w:r w:rsidRPr="002460AB">
        <w:rPr>
          <w:color w:val="0707E9"/>
        </w:rPr>
        <w:t xml:space="preserve"> Había omitido cambiar la palabra Beneficios por Configuración</w:t>
      </w:r>
      <w:bookmarkEnd w:id="1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8ADADB" w15:done="0"/>
  <w15:commentEx w15:paraId="4DC9BFE3" w15:paraIdParent="4E8ADA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8ADADB" w16cid:durableId="1E63187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C6BE3"/>
    <w:multiLevelType w:val="multilevel"/>
    <w:tmpl w:val="805A5E30"/>
    <w:lvl w:ilvl="0">
      <w:start w:val="2"/>
      <w:numFmt w:val="decimal"/>
      <w:lvlText w:val="%1"/>
      <w:lvlJc w:val="left"/>
      <w:pPr>
        <w:ind w:left="405" w:hanging="405"/>
      </w:pPr>
      <w:rPr>
        <w:rFonts w:hint="default"/>
        <w:sz w:val="32"/>
      </w:rPr>
    </w:lvl>
    <w:lvl w:ilvl="1">
      <w:start w:val="3"/>
      <w:numFmt w:val="decimal"/>
      <w:lvlText w:val="%1.%2"/>
      <w:lvlJc w:val="left"/>
      <w:pPr>
        <w:ind w:left="405" w:hanging="405"/>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1" w15:restartNumberingAfterBreak="0">
    <w:nsid w:val="2FB60897"/>
    <w:multiLevelType w:val="multilevel"/>
    <w:tmpl w:val="53F44AA8"/>
    <w:lvl w:ilvl="0">
      <w:start w:val="2"/>
      <w:numFmt w:val="decimal"/>
      <w:lvlText w:val="%1"/>
      <w:lvlJc w:val="left"/>
      <w:pPr>
        <w:ind w:left="405" w:hanging="405"/>
      </w:pPr>
      <w:rPr>
        <w:rFonts w:hint="default"/>
        <w:sz w:val="32"/>
      </w:rPr>
    </w:lvl>
    <w:lvl w:ilvl="1">
      <w:start w:val="3"/>
      <w:numFmt w:val="decimal"/>
      <w:lvlText w:val="%1.%2"/>
      <w:lvlJc w:val="left"/>
      <w:pPr>
        <w:ind w:left="1125" w:hanging="405"/>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2880" w:hanging="720"/>
      </w:pPr>
      <w:rPr>
        <w:rFonts w:hint="default"/>
        <w:sz w:val="32"/>
      </w:rPr>
    </w:lvl>
    <w:lvl w:ilvl="4">
      <w:start w:val="1"/>
      <w:numFmt w:val="decimal"/>
      <w:lvlText w:val="%1.%2.%3.%4.%5"/>
      <w:lvlJc w:val="left"/>
      <w:pPr>
        <w:ind w:left="3960" w:hanging="1080"/>
      </w:pPr>
      <w:rPr>
        <w:rFonts w:hint="default"/>
        <w:sz w:val="32"/>
      </w:rPr>
    </w:lvl>
    <w:lvl w:ilvl="5">
      <w:start w:val="1"/>
      <w:numFmt w:val="decimal"/>
      <w:lvlText w:val="%1.%2.%3.%4.%5.%6"/>
      <w:lvlJc w:val="left"/>
      <w:pPr>
        <w:ind w:left="4680" w:hanging="1080"/>
      </w:pPr>
      <w:rPr>
        <w:rFonts w:hint="default"/>
        <w:sz w:val="32"/>
      </w:rPr>
    </w:lvl>
    <w:lvl w:ilvl="6">
      <w:start w:val="1"/>
      <w:numFmt w:val="decimal"/>
      <w:lvlText w:val="%1.%2.%3.%4.%5.%6.%7"/>
      <w:lvlJc w:val="left"/>
      <w:pPr>
        <w:ind w:left="5760" w:hanging="1440"/>
      </w:pPr>
      <w:rPr>
        <w:rFonts w:hint="default"/>
        <w:sz w:val="32"/>
      </w:rPr>
    </w:lvl>
    <w:lvl w:ilvl="7">
      <w:start w:val="1"/>
      <w:numFmt w:val="decimal"/>
      <w:lvlText w:val="%1.%2.%3.%4.%5.%6.%7.%8"/>
      <w:lvlJc w:val="left"/>
      <w:pPr>
        <w:ind w:left="6480" w:hanging="1440"/>
      </w:pPr>
      <w:rPr>
        <w:rFonts w:hint="default"/>
        <w:sz w:val="32"/>
      </w:rPr>
    </w:lvl>
    <w:lvl w:ilvl="8">
      <w:start w:val="1"/>
      <w:numFmt w:val="decimal"/>
      <w:lvlText w:val="%1.%2.%3.%4.%5.%6.%7.%8.%9"/>
      <w:lvlJc w:val="left"/>
      <w:pPr>
        <w:ind w:left="7560" w:hanging="1800"/>
      </w:pPr>
      <w:rPr>
        <w:rFonts w:hint="default"/>
        <w:sz w:val="32"/>
      </w:rPr>
    </w:lvl>
  </w:abstractNum>
  <w:abstractNum w:abstractNumId="2" w15:restartNumberingAfterBreak="0">
    <w:nsid w:val="41E24BFE"/>
    <w:multiLevelType w:val="multilevel"/>
    <w:tmpl w:val="0C98A14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322A5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D42D65"/>
    <w:multiLevelType w:val="hybridMultilevel"/>
    <w:tmpl w:val="CEC640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F5F4D3D"/>
    <w:multiLevelType w:val="multilevel"/>
    <w:tmpl w:val="A5F64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ca">
    <w15:presenceInfo w15:providerId="None" w15:userId="Monica"/>
  </w15:person>
  <w15:person w15:author="Alvaro Mata">
    <w15:presenceInfo w15:providerId="Windows Live" w15:userId="0388e5a00c9e5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A7"/>
    <w:rsid w:val="00001CC1"/>
    <w:rsid w:val="000051EE"/>
    <w:rsid w:val="00005268"/>
    <w:rsid w:val="00006099"/>
    <w:rsid w:val="0000765F"/>
    <w:rsid w:val="000100A5"/>
    <w:rsid w:val="00011DF3"/>
    <w:rsid w:val="000120C9"/>
    <w:rsid w:val="0001331E"/>
    <w:rsid w:val="00015D33"/>
    <w:rsid w:val="00020930"/>
    <w:rsid w:val="00020E69"/>
    <w:rsid w:val="00022B37"/>
    <w:rsid w:val="000262F5"/>
    <w:rsid w:val="00026CF8"/>
    <w:rsid w:val="000312FA"/>
    <w:rsid w:val="00040020"/>
    <w:rsid w:val="000412B6"/>
    <w:rsid w:val="00045A26"/>
    <w:rsid w:val="00051B49"/>
    <w:rsid w:val="000528C7"/>
    <w:rsid w:val="00052D88"/>
    <w:rsid w:val="000551D9"/>
    <w:rsid w:val="000552A8"/>
    <w:rsid w:val="00057675"/>
    <w:rsid w:val="00057BEE"/>
    <w:rsid w:val="00061247"/>
    <w:rsid w:val="00061DB0"/>
    <w:rsid w:val="00061F84"/>
    <w:rsid w:val="00066683"/>
    <w:rsid w:val="00066E61"/>
    <w:rsid w:val="000774AE"/>
    <w:rsid w:val="0008330A"/>
    <w:rsid w:val="00083AB5"/>
    <w:rsid w:val="00084817"/>
    <w:rsid w:val="00086B7A"/>
    <w:rsid w:val="000875DB"/>
    <w:rsid w:val="000910A5"/>
    <w:rsid w:val="00093CF6"/>
    <w:rsid w:val="00094219"/>
    <w:rsid w:val="000A62F0"/>
    <w:rsid w:val="000A7FAC"/>
    <w:rsid w:val="000B1230"/>
    <w:rsid w:val="000B3722"/>
    <w:rsid w:val="000B4E08"/>
    <w:rsid w:val="000D1FEE"/>
    <w:rsid w:val="000E15C6"/>
    <w:rsid w:val="000E2D1F"/>
    <w:rsid w:val="000E4438"/>
    <w:rsid w:val="000E69BE"/>
    <w:rsid w:val="00102F2B"/>
    <w:rsid w:val="00103EE2"/>
    <w:rsid w:val="0010515D"/>
    <w:rsid w:val="001120B7"/>
    <w:rsid w:val="00113D09"/>
    <w:rsid w:val="00114A96"/>
    <w:rsid w:val="00117574"/>
    <w:rsid w:val="00117968"/>
    <w:rsid w:val="00121672"/>
    <w:rsid w:val="0012283D"/>
    <w:rsid w:val="00123017"/>
    <w:rsid w:val="00123D8A"/>
    <w:rsid w:val="00125CD0"/>
    <w:rsid w:val="001264E7"/>
    <w:rsid w:val="001264F7"/>
    <w:rsid w:val="00130612"/>
    <w:rsid w:val="001308E7"/>
    <w:rsid w:val="00131D13"/>
    <w:rsid w:val="00144BA9"/>
    <w:rsid w:val="0014573F"/>
    <w:rsid w:val="00150241"/>
    <w:rsid w:val="00150A6D"/>
    <w:rsid w:val="001523E0"/>
    <w:rsid w:val="00152C51"/>
    <w:rsid w:val="0015470D"/>
    <w:rsid w:val="00154A6E"/>
    <w:rsid w:val="001556AD"/>
    <w:rsid w:val="00155812"/>
    <w:rsid w:val="001603CD"/>
    <w:rsid w:val="001613B3"/>
    <w:rsid w:val="001621D2"/>
    <w:rsid w:val="00162844"/>
    <w:rsid w:val="0016412A"/>
    <w:rsid w:val="00167ABB"/>
    <w:rsid w:val="00170F86"/>
    <w:rsid w:val="00180D87"/>
    <w:rsid w:val="001813B5"/>
    <w:rsid w:val="00182CA6"/>
    <w:rsid w:val="001849D9"/>
    <w:rsid w:val="001906F5"/>
    <w:rsid w:val="001924D8"/>
    <w:rsid w:val="001933E3"/>
    <w:rsid w:val="0019721E"/>
    <w:rsid w:val="00197815"/>
    <w:rsid w:val="001A08D6"/>
    <w:rsid w:val="001A0984"/>
    <w:rsid w:val="001A4005"/>
    <w:rsid w:val="001A4289"/>
    <w:rsid w:val="001A5F53"/>
    <w:rsid w:val="001A73A0"/>
    <w:rsid w:val="001B108A"/>
    <w:rsid w:val="001B36A2"/>
    <w:rsid w:val="001B61B6"/>
    <w:rsid w:val="001C4CAB"/>
    <w:rsid w:val="001C4F95"/>
    <w:rsid w:val="001F7321"/>
    <w:rsid w:val="0020018C"/>
    <w:rsid w:val="00202E37"/>
    <w:rsid w:val="00203158"/>
    <w:rsid w:val="0020538C"/>
    <w:rsid w:val="00207C10"/>
    <w:rsid w:val="00210013"/>
    <w:rsid w:val="0021090E"/>
    <w:rsid w:val="0021172E"/>
    <w:rsid w:val="00213AA0"/>
    <w:rsid w:val="00213E2C"/>
    <w:rsid w:val="00213F20"/>
    <w:rsid w:val="00215AB6"/>
    <w:rsid w:val="00215DE5"/>
    <w:rsid w:val="00222139"/>
    <w:rsid w:val="002247C8"/>
    <w:rsid w:val="00226472"/>
    <w:rsid w:val="00230206"/>
    <w:rsid w:val="00230480"/>
    <w:rsid w:val="0023549D"/>
    <w:rsid w:val="00240373"/>
    <w:rsid w:val="00241DCB"/>
    <w:rsid w:val="00245CEE"/>
    <w:rsid w:val="002460AB"/>
    <w:rsid w:val="00252D82"/>
    <w:rsid w:val="0025306A"/>
    <w:rsid w:val="00253380"/>
    <w:rsid w:val="00253E2C"/>
    <w:rsid w:val="00256659"/>
    <w:rsid w:val="002579C5"/>
    <w:rsid w:val="00257A16"/>
    <w:rsid w:val="002606DE"/>
    <w:rsid w:val="002646D9"/>
    <w:rsid w:val="002671EE"/>
    <w:rsid w:val="00271A23"/>
    <w:rsid w:val="00272A17"/>
    <w:rsid w:val="00274F9E"/>
    <w:rsid w:val="002764FE"/>
    <w:rsid w:val="002766B9"/>
    <w:rsid w:val="00276E5B"/>
    <w:rsid w:val="00277A48"/>
    <w:rsid w:val="00281283"/>
    <w:rsid w:val="00282ADD"/>
    <w:rsid w:val="00284B86"/>
    <w:rsid w:val="00291B1B"/>
    <w:rsid w:val="002927DB"/>
    <w:rsid w:val="00295673"/>
    <w:rsid w:val="002965E5"/>
    <w:rsid w:val="00296F53"/>
    <w:rsid w:val="00296FFE"/>
    <w:rsid w:val="00297D66"/>
    <w:rsid w:val="002A20F4"/>
    <w:rsid w:val="002A26B4"/>
    <w:rsid w:val="002A5C91"/>
    <w:rsid w:val="002A5D8B"/>
    <w:rsid w:val="002A7184"/>
    <w:rsid w:val="002B0CF0"/>
    <w:rsid w:val="002B1434"/>
    <w:rsid w:val="002B2606"/>
    <w:rsid w:val="002B407E"/>
    <w:rsid w:val="002B7747"/>
    <w:rsid w:val="002C0A3C"/>
    <w:rsid w:val="002C36F0"/>
    <w:rsid w:val="002C38AA"/>
    <w:rsid w:val="002C781C"/>
    <w:rsid w:val="002D3454"/>
    <w:rsid w:val="002D6AF1"/>
    <w:rsid w:val="002E0E90"/>
    <w:rsid w:val="002E322B"/>
    <w:rsid w:val="002E45BA"/>
    <w:rsid w:val="002E4E2F"/>
    <w:rsid w:val="002F0C67"/>
    <w:rsid w:val="002F22E4"/>
    <w:rsid w:val="002F5C63"/>
    <w:rsid w:val="0030194F"/>
    <w:rsid w:val="003104D1"/>
    <w:rsid w:val="003121EE"/>
    <w:rsid w:val="003129B5"/>
    <w:rsid w:val="0031398C"/>
    <w:rsid w:val="00314898"/>
    <w:rsid w:val="00331347"/>
    <w:rsid w:val="003370C5"/>
    <w:rsid w:val="0033793F"/>
    <w:rsid w:val="0034765D"/>
    <w:rsid w:val="003517C2"/>
    <w:rsid w:val="003623A0"/>
    <w:rsid w:val="00373904"/>
    <w:rsid w:val="00373D97"/>
    <w:rsid w:val="003773B5"/>
    <w:rsid w:val="00380CB9"/>
    <w:rsid w:val="00385622"/>
    <w:rsid w:val="00385F57"/>
    <w:rsid w:val="00386AEC"/>
    <w:rsid w:val="00391EFA"/>
    <w:rsid w:val="00392D27"/>
    <w:rsid w:val="003A0827"/>
    <w:rsid w:val="003A1DC2"/>
    <w:rsid w:val="003A3086"/>
    <w:rsid w:val="003A35A0"/>
    <w:rsid w:val="003A718E"/>
    <w:rsid w:val="003B09F2"/>
    <w:rsid w:val="003B3CFA"/>
    <w:rsid w:val="003B6B1B"/>
    <w:rsid w:val="003B71E8"/>
    <w:rsid w:val="003C580E"/>
    <w:rsid w:val="003C6000"/>
    <w:rsid w:val="003D1BE3"/>
    <w:rsid w:val="003D75B9"/>
    <w:rsid w:val="003D7FC4"/>
    <w:rsid w:val="003E2E96"/>
    <w:rsid w:val="003E3A93"/>
    <w:rsid w:val="003F1C82"/>
    <w:rsid w:val="003F3C27"/>
    <w:rsid w:val="003F4013"/>
    <w:rsid w:val="003F43F4"/>
    <w:rsid w:val="003F5447"/>
    <w:rsid w:val="003F781D"/>
    <w:rsid w:val="004004DC"/>
    <w:rsid w:val="004011A1"/>
    <w:rsid w:val="00401759"/>
    <w:rsid w:val="00405B21"/>
    <w:rsid w:val="004068CB"/>
    <w:rsid w:val="00406FAD"/>
    <w:rsid w:val="00411416"/>
    <w:rsid w:val="00412E03"/>
    <w:rsid w:val="00414B8E"/>
    <w:rsid w:val="00414F0A"/>
    <w:rsid w:val="00416466"/>
    <w:rsid w:val="00426378"/>
    <w:rsid w:val="00426B6E"/>
    <w:rsid w:val="00427435"/>
    <w:rsid w:val="00430194"/>
    <w:rsid w:val="00435B0D"/>
    <w:rsid w:val="00435D5C"/>
    <w:rsid w:val="00440C3E"/>
    <w:rsid w:val="00454DED"/>
    <w:rsid w:val="00464979"/>
    <w:rsid w:val="00467248"/>
    <w:rsid w:val="004732F7"/>
    <w:rsid w:val="004742EF"/>
    <w:rsid w:val="00475ACC"/>
    <w:rsid w:val="00476A6E"/>
    <w:rsid w:val="00477C51"/>
    <w:rsid w:val="00477DB5"/>
    <w:rsid w:val="00483CBA"/>
    <w:rsid w:val="004846B5"/>
    <w:rsid w:val="00486370"/>
    <w:rsid w:val="0049507C"/>
    <w:rsid w:val="004952F4"/>
    <w:rsid w:val="004A36D7"/>
    <w:rsid w:val="004A377E"/>
    <w:rsid w:val="004A4E41"/>
    <w:rsid w:val="004A57D7"/>
    <w:rsid w:val="004A770D"/>
    <w:rsid w:val="004B0126"/>
    <w:rsid w:val="004B29E2"/>
    <w:rsid w:val="004B56AA"/>
    <w:rsid w:val="004C2C3C"/>
    <w:rsid w:val="004C53FA"/>
    <w:rsid w:val="004C5A05"/>
    <w:rsid w:val="004C6141"/>
    <w:rsid w:val="004D2E0F"/>
    <w:rsid w:val="004D38B6"/>
    <w:rsid w:val="004D619B"/>
    <w:rsid w:val="004E202F"/>
    <w:rsid w:val="004E230D"/>
    <w:rsid w:val="004E75BB"/>
    <w:rsid w:val="004E7981"/>
    <w:rsid w:val="004F1325"/>
    <w:rsid w:val="004F4B9E"/>
    <w:rsid w:val="004F68F6"/>
    <w:rsid w:val="00500B86"/>
    <w:rsid w:val="00502ABB"/>
    <w:rsid w:val="00506200"/>
    <w:rsid w:val="00506973"/>
    <w:rsid w:val="00507753"/>
    <w:rsid w:val="0051519C"/>
    <w:rsid w:val="0052459F"/>
    <w:rsid w:val="00526FF8"/>
    <w:rsid w:val="00527C6C"/>
    <w:rsid w:val="00527EA9"/>
    <w:rsid w:val="00536326"/>
    <w:rsid w:val="00536799"/>
    <w:rsid w:val="005375B7"/>
    <w:rsid w:val="00547395"/>
    <w:rsid w:val="00551873"/>
    <w:rsid w:val="00557F68"/>
    <w:rsid w:val="005601A9"/>
    <w:rsid w:val="00560FE8"/>
    <w:rsid w:val="00562634"/>
    <w:rsid w:val="00566361"/>
    <w:rsid w:val="005733FF"/>
    <w:rsid w:val="0057410E"/>
    <w:rsid w:val="0057508A"/>
    <w:rsid w:val="00577FDE"/>
    <w:rsid w:val="00581B1F"/>
    <w:rsid w:val="00582E73"/>
    <w:rsid w:val="00583303"/>
    <w:rsid w:val="0059121E"/>
    <w:rsid w:val="00592449"/>
    <w:rsid w:val="00597807"/>
    <w:rsid w:val="005A01C8"/>
    <w:rsid w:val="005A29CC"/>
    <w:rsid w:val="005A4DB0"/>
    <w:rsid w:val="005A51C4"/>
    <w:rsid w:val="005A589F"/>
    <w:rsid w:val="005A6C49"/>
    <w:rsid w:val="005A7A6E"/>
    <w:rsid w:val="005A7BBC"/>
    <w:rsid w:val="005A7D89"/>
    <w:rsid w:val="005B1C80"/>
    <w:rsid w:val="005B2FCC"/>
    <w:rsid w:val="005B4DAA"/>
    <w:rsid w:val="005C04F6"/>
    <w:rsid w:val="005C249C"/>
    <w:rsid w:val="005C2FA2"/>
    <w:rsid w:val="005C333C"/>
    <w:rsid w:val="005C4ABC"/>
    <w:rsid w:val="005C7EC3"/>
    <w:rsid w:val="005D48B6"/>
    <w:rsid w:val="005D4B40"/>
    <w:rsid w:val="005D5B15"/>
    <w:rsid w:val="005D6626"/>
    <w:rsid w:val="005D6B02"/>
    <w:rsid w:val="005E3A6C"/>
    <w:rsid w:val="005E656D"/>
    <w:rsid w:val="005E731A"/>
    <w:rsid w:val="005F1253"/>
    <w:rsid w:val="005F4111"/>
    <w:rsid w:val="005F48EE"/>
    <w:rsid w:val="00602109"/>
    <w:rsid w:val="00603877"/>
    <w:rsid w:val="0060473A"/>
    <w:rsid w:val="00617371"/>
    <w:rsid w:val="006176EB"/>
    <w:rsid w:val="00621AC7"/>
    <w:rsid w:val="00627C1C"/>
    <w:rsid w:val="00632221"/>
    <w:rsid w:val="0063340F"/>
    <w:rsid w:val="00641147"/>
    <w:rsid w:val="0064516D"/>
    <w:rsid w:val="006453D1"/>
    <w:rsid w:val="00650C31"/>
    <w:rsid w:val="00655175"/>
    <w:rsid w:val="006570AA"/>
    <w:rsid w:val="0066011D"/>
    <w:rsid w:val="0066153A"/>
    <w:rsid w:val="0066282B"/>
    <w:rsid w:val="00667A6D"/>
    <w:rsid w:val="00672CEC"/>
    <w:rsid w:val="00684787"/>
    <w:rsid w:val="00685F7D"/>
    <w:rsid w:val="0068712E"/>
    <w:rsid w:val="00690339"/>
    <w:rsid w:val="006913AC"/>
    <w:rsid w:val="00691E86"/>
    <w:rsid w:val="006929E9"/>
    <w:rsid w:val="00694ACB"/>
    <w:rsid w:val="006A1D3B"/>
    <w:rsid w:val="006A2372"/>
    <w:rsid w:val="006A53B0"/>
    <w:rsid w:val="006A63D8"/>
    <w:rsid w:val="006A76D8"/>
    <w:rsid w:val="006B0D25"/>
    <w:rsid w:val="006B11C1"/>
    <w:rsid w:val="006B26D6"/>
    <w:rsid w:val="006B28BF"/>
    <w:rsid w:val="006B5236"/>
    <w:rsid w:val="006C0024"/>
    <w:rsid w:val="006C05F0"/>
    <w:rsid w:val="006C45F4"/>
    <w:rsid w:val="006C4AB3"/>
    <w:rsid w:val="006C572C"/>
    <w:rsid w:val="006C5F93"/>
    <w:rsid w:val="006C662B"/>
    <w:rsid w:val="006C7513"/>
    <w:rsid w:val="006C76D0"/>
    <w:rsid w:val="006D3CE0"/>
    <w:rsid w:val="006D40F0"/>
    <w:rsid w:val="006D735A"/>
    <w:rsid w:val="006E3570"/>
    <w:rsid w:val="006E50CE"/>
    <w:rsid w:val="006E6216"/>
    <w:rsid w:val="006E77B2"/>
    <w:rsid w:val="006F032B"/>
    <w:rsid w:val="006F36B0"/>
    <w:rsid w:val="006F7102"/>
    <w:rsid w:val="006F7246"/>
    <w:rsid w:val="007023CA"/>
    <w:rsid w:val="007064F8"/>
    <w:rsid w:val="0070660D"/>
    <w:rsid w:val="00712DD5"/>
    <w:rsid w:val="00713CE1"/>
    <w:rsid w:val="00714F81"/>
    <w:rsid w:val="00717F52"/>
    <w:rsid w:val="007210A5"/>
    <w:rsid w:val="00721D2B"/>
    <w:rsid w:val="0072320B"/>
    <w:rsid w:val="007246A3"/>
    <w:rsid w:val="007300F1"/>
    <w:rsid w:val="00731CF1"/>
    <w:rsid w:val="00733B08"/>
    <w:rsid w:val="007346E1"/>
    <w:rsid w:val="0073554A"/>
    <w:rsid w:val="00740346"/>
    <w:rsid w:val="00743F1F"/>
    <w:rsid w:val="00746DCD"/>
    <w:rsid w:val="00747238"/>
    <w:rsid w:val="007511AB"/>
    <w:rsid w:val="007538BF"/>
    <w:rsid w:val="007539FD"/>
    <w:rsid w:val="00756CDB"/>
    <w:rsid w:val="00764C4F"/>
    <w:rsid w:val="007658D3"/>
    <w:rsid w:val="007718BD"/>
    <w:rsid w:val="0077371E"/>
    <w:rsid w:val="00776D10"/>
    <w:rsid w:val="00777365"/>
    <w:rsid w:val="0078626B"/>
    <w:rsid w:val="007912AD"/>
    <w:rsid w:val="00792CB2"/>
    <w:rsid w:val="00797620"/>
    <w:rsid w:val="007A3BFC"/>
    <w:rsid w:val="007A3FFF"/>
    <w:rsid w:val="007A4CD8"/>
    <w:rsid w:val="007A5B1D"/>
    <w:rsid w:val="007A67C5"/>
    <w:rsid w:val="007B00E5"/>
    <w:rsid w:val="007B21B9"/>
    <w:rsid w:val="007B3E3C"/>
    <w:rsid w:val="007B5B87"/>
    <w:rsid w:val="007B60E3"/>
    <w:rsid w:val="007C0069"/>
    <w:rsid w:val="007C33B3"/>
    <w:rsid w:val="007C3927"/>
    <w:rsid w:val="007D07AD"/>
    <w:rsid w:val="007E084F"/>
    <w:rsid w:val="007E5A95"/>
    <w:rsid w:val="007E67A9"/>
    <w:rsid w:val="007E6A78"/>
    <w:rsid w:val="007E7E82"/>
    <w:rsid w:val="007F270F"/>
    <w:rsid w:val="008005E1"/>
    <w:rsid w:val="00801A06"/>
    <w:rsid w:val="00801E9E"/>
    <w:rsid w:val="008036A2"/>
    <w:rsid w:val="008054EA"/>
    <w:rsid w:val="00806F68"/>
    <w:rsid w:val="008077DC"/>
    <w:rsid w:val="00811D4C"/>
    <w:rsid w:val="00812161"/>
    <w:rsid w:val="00813363"/>
    <w:rsid w:val="00814601"/>
    <w:rsid w:val="008175B6"/>
    <w:rsid w:val="0081782A"/>
    <w:rsid w:val="00817983"/>
    <w:rsid w:val="00822DE6"/>
    <w:rsid w:val="0082535A"/>
    <w:rsid w:val="0083168A"/>
    <w:rsid w:val="00832B74"/>
    <w:rsid w:val="008333F5"/>
    <w:rsid w:val="008412CD"/>
    <w:rsid w:val="0084565B"/>
    <w:rsid w:val="00846997"/>
    <w:rsid w:val="00850FB9"/>
    <w:rsid w:val="008511F3"/>
    <w:rsid w:val="00851C9A"/>
    <w:rsid w:val="0085364E"/>
    <w:rsid w:val="00854313"/>
    <w:rsid w:val="008545D6"/>
    <w:rsid w:val="00855B80"/>
    <w:rsid w:val="008571E6"/>
    <w:rsid w:val="008723DD"/>
    <w:rsid w:val="00873279"/>
    <w:rsid w:val="008744F4"/>
    <w:rsid w:val="00874D17"/>
    <w:rsid w:val="0087538F"/>
    <w:rsid w:val="00877E95"/>
    <w:rsid w:val="00884E63"/>
    <w:rsid w:val="00886E10"/>
    <w:rsid w:val="0089011A"/>
    <w:rsid w:val="00890A25"/>
    <w:rsid w:val="00892845"/>
    <w:rsid w:val="00893948"/>
    <w:rsid w:val="00895A3B"/>
    <w:rsid w:val="00896C6F"/>
    <w:rsid w:val="008A25B0"/>
    <w:rsid w:val="008A377F"/>
    <w:rsid w:val="008A4EBB"/>
    <w:rsid w:val="008A549C"/>
    <w:rsid w:val="008A5C2E"/>
    <w:rsid w:val="008A74E2"/>
    <w:rsid w:val="008B22CA"/>
    <w:rsid w:val="008C31EF"/>
    <w:rsid w:val="008C4DA4"/>
    <w:rsid w:val="008C5C24"/>
    <w:rsid w:val="008C7B2E"/>
    <w:rsid w:val="008D3F80"/>
    <w:rsid w:val="008D5973"/>
    <w:rsid w:val="008D6609"/>
    <w:rsid w:val="008D753E"/>
    <w:rsid w:val="008E1553"/>
    <w:rsid w:val="008E1654"/>
    <w:rsid w:val="008E75AA"/>
    <w:rsid w:val="008F1D3B"/>
    <w:rsid w:val="008F375F"/>
    <w:rsid w:val="008F6865"/>
    <w:rsid w:val="008F6F4F"/>
    <w:rsid w:val="009005D9"/>
    <w:rsid w:val="00900739"/>
    <w:rsid w:val="009007E0"/>
    <w:rsid w:val="0090104B"/>
    <w:rsid w:val="009046FE"/>
    <w:rsid w:val="00907CE4"/>
    <w:rsid w:val="00907D0B"/>
    <w:rsid w:val="00910221"/>
    <w:rsid w:val="00914413"/>
    <w:rsid w:val="00914DC2"/>
    <w:rsid w:val="009232F2"/>
    <w:rsid w:val="00924540"/>
    <w:rsid w:val="00930EC2"/>
    <w:rsid w:val="0093553E"/>
    <w:rsid w:val="00945329"/>
    <w:rsid w:val="00945F22"/>
    <w:rsid w:val="009505EA"/>
    <w:rsid w:val="00950E74"/>
    <w:rsid w:val="00954358"/>
    <w:rsid w:val="00960A5D"/>
    <w:rsid w:val="00960D61"/>
    <w:rsid w:val="0096176C"/>
    <w:rsid w:val="00961D54"/>
    <w:rsid w:val="00964562"/>
    <w:rsid w:val="00970099"/>
    <w:rsid w:val="0097329A"/>
    <w:rsid w:val="0097371C"/>
    <w:rsid w:val="0098315B"/>
    <w:rsid w:val="009852CB"/>
    <w:rsid w:val="00985797"/>
    <w:rsid w:val="00985A96"/>
    <w:rsid w:val="009934BF"/>
    <w:rsid w:val="00997271"/>
    <w:rsid w:val="009A2E3D"/>
    <w:rsid w:val="009A3ACA"/>
    <w:rsid w:val="009A6299"/>
    <w:rsid w:val="009A7CFC"/>
    <w:rsid w:val="009B087C"/>
    <w:rsid w:val="009B2274"/>
    <w:rsid w:val="009B6AC8"/>
    <w:rsid w:val="009C0638"/>
    <w:rsid w:val="009C252A"/>
    <w:rsid w:val="009C4FC3"/>
    <w:rsid w:val="009D14B0"/>
    <w:rsid w:val="009E01AE"/>
    <w:rsid w:val="009E1201"/>
    <w:rsid w:val="009E1A96"/>
    <w:rsid w:val="009E6696"/>
    <w:rsid w:val="009F06A0"/>
    <w:rsid w:val="009F176D"/>
    <w:rsid w:val="009F1F65"/>
    <w:rsid w:val="009F4F28"/>
    <w:rsid w:val="00A00742"/>
    <w:rsid w:val="00A01BD6"/>
    <w:rsid w:val="00A05588"/>
    <w:rsid w:val="00A05843"/>
    <w:rsid w:val="00A12570"/>
    <w:rsid w:val="00A12B68"/>
    <w:rsid w:val="00A1699A"/>
    <w:rsid w:val="00A243D9"/>
    <w:rsid w:val="00A268A3"/>
    <w:rsid w:val="00A27A55"/>
    <w:rsid w:val="00A30D4A"/>
    <w:rsid w:val="00A30E59"/>
    <w:rsid w:val="00A31048"/>
    <w:rsid w:val="00A3205C"/>
    <w:rsid w:val="00A3315F"/>
    <w:rsid w:val="00A34F3D"/>
    <w:rsid w:val="00A35233"/>
    <w:rsid w:val="00A4246F"/>
    <w:rsid w:val="00A4308F"/>
    <w:rsid w:val="00A454E4"/>
    <w:rsid w:val="00A47524"/>
    <w:rsid w:val="00A533DB"/>
    <w:rsid w:val="00A53967"/>
    <w:rsid w:val="00A55862"/>
    <w:rsid w:val="00A55BC8"/>
    <w:rsid w:val="00A625B8"/>
    <w:rsid w:val="00A646B6"/>
    <w:rsid w:val="00A65AE0"/>
    <w:rsid w:val="00A675A4"/>
    <w:rsid w:val="00A720BF"/>
    <w:rsid w:val="00A742E1"/>
    <w:rsid w:val="00A7737A"/>
    <w:rsid w:val="00A821DA"/>
    <w:rsid w:val="00A82D85"/>
    <w:rsid w:val="00A84A04"/>
    <w:rsid w:val="00A84EE5"/>
    <w:rsid w:val="00A91362"/>
    <w:rsid w:val="00A931C2"/>
    <w:rsid w:val="00A94830"/>
    <w:rsid w:val="00A94BF1"/>
    <w:rsid w:val="00A96A97"/>
    <w:rsid w:val="00AA1134"/>
    <w:rsid w:val="00AA21B2"/>
    <w:rsid w:val="00AA21CA"/>
    <w:rsid w:val="00AA2FDE"/>
    <w:rsid w:val="00AB0518"/>
    <w:rsid w:val="00AB0758"/>
    <w:rsid w:val="00AB5D16"/>
    <w:rsid w:val="00AB79CF"/>
    <w:rsid w:val="00AC170C"/>
    <w:rsid w:val="00AC2AAB"/>
    <w:rsid w:val="00AC3694"/>
    <w:rsid w:val="00AC7F57"/>
    <w:rsid w:val="00AD32D1"/>
    <w:rsid w:val="00AD351E"/>
    <w:rsid w:val="00AD4010"/>
    <w:rsid w:val="00AD414A"/>
    <w:rsid w:val="00AD43F0"/>
    <w:rsid w:val="00AD440D"/>
    <w:rsid w:val="00AD45C4"/>
    <w:rsid w:val="00AE1495"/>
    <w:rsid w:val="00AE1966"/>
    <w:rsid w:val="00AE2973"/>
    <w:rsid w:val="00AF1D84"/>
    <w:rsid w:val="00AF39A5"/>
    <w:rsid w:val="00AF42EE"/>
    <w:rsid w:val="00AF6025"/>
    <w:rsid w:val="00AF63CD"/>
    <w:rsid w:val="00B00B38"/>
    <w:rsid w:val="00B02695"/>
    <w:rsid w:val="00B04B85"/>
    <w:rsid w:val="00B0524C"/>
    <w:rsid w:val="00B06FCE"/>
    <w:rsid w:val="00B11107"/>
    <w:rsid w:val="00B17A1D"/>
    <w:rsid w:val="00B23626"/>
    <w:rsid w:val="00B25569"/>
    <w:rsid w:val="00B31125"/>
    <w:rsid w:val="00B36B43"/>
    <w:rsid w:val="00B40365"/>
    <w:rsid w:val="00B40F21"/>
    <w:rsid w:val="00B56439"/>
    <w:rsid w:val="00B56959"/>
    <w:rsid w:val="00B62B04"/>
    <w:rsid w:val="00B64055"/>
    <w:rsid w:val="00B640B2"/>
    <w:rsid w:val="00B64764"/>
    <w:rsid w:val="00B65585"/>
    <w:rsid w:val="00B714C7"/>
    <w:rsid w:val="00B733EB"/>
    <w:rsid w:val="00B73931"/>
    <w:rsid w:val="00B75E4F"/>
    <w:rsid w:val="00B77009"/>
    <w:rsid w:val="00B831CB"/>
    <w:rsid w:val="00B834D5"/>
    <w:rsid w:val="00B83C0C"/>
    <w:rsid w:val="00B8497E"/>
    <w:rsid w:val="00B87FD1"/>
    <w:rsid w:val="00B9040D"/>
    <w:rsid w:val="00B91CEE"/>
    <w:rsid w:val="00BA0092"/>
    <w:rsid w:val="00BA2A04"/>
    <w:rsid w:val="00BA45F4"/>
    <w:rsid w:val="00BB13B3"/>
    <w:rsid w:val="00BB20F7"/>
    <w:rsid w:val="00BB2722"/>
    <w:rsid w:val="00BB3394"/>
    <w:rsid w:val="00BB463D"/>
    <w:rsid w:val="00BC33B0"/>
    <w:rsid w:val="00BC52FA"/>
    <w:rsid w:val="00BC6886"/>
    <w:rsid w:val="00BC726B"/>
    <w:rsid w:val="00BC764D"/>
    <w:rsid w:val="00BC7936"/>
    <w:rsid w:val="00BD1A2E"/>
    <w:rsid w:val="00BD307F"/>
    <w:rsid w:val="00BD3780"/>
    <w:rsid w:val="00BD54F5"/>
    <w:rsid w:val="00BD5BD6"/>
    <w:rsid w:val="00BE2655"/>
    <w:rsid w:val="00BE2E92"/>
    <w:rsid w:val="00BE4F1B"/>
    <w:rsid w:val="00BE6E0E"/>
    <w:rsid w:val="00BF3EA8"/>
    <w:rsid w:val="00BF7F38"/>
    <w:rsid w:val="00C043A6"/>
    <w:rsid w:val="00C11A7A"/>
    <w:rsid w:val="00C14C4D"/>
    <w:rsid w:val="00C163EE"/>
    <w:rsid w:val="00C16A0E"/>
    <w:rsid w:val="00C2200D"/>
    <w:rsid w:val="00C220AC"/>
    <w:rsid w:val="00C236A5"/>
    <w:rsid w:val="00C25D9A"/>
    <w:rsid w:val="00C309CC"/>
    <w:rsid w:val="00C32F2D"/>
    <w:rsid w:val="00C33E6F"/>
    <w:rsid w:val="00C34054"/>
    <w:rsid w:val="00C35BE2"/>
    <w:rsid w:val="00C377FA"/>
    <w:rsid w:val="00C41B49"/>
    <w:rsid w:val="00C4223B"/>
    <w:rsid w:val="00C4441A"/>
    <w:rsid w:val="00C51550"/>
    <w:rsid w:val="00C5273D"/>
    <w:rsid w:val="00C52EBC"/>
    <w:rsid w:val="00C56C89"/>
    <w:rsid w:val="00C608CE"/>
    <w:rsid w:val="00C61703"/>
    <w:rsid w:val="00C62A52"/>
    <w:rsid w:val="00C64C86"/>
    <w:rsid w:val="00C70250"/>
    <w:rsid w:val="00C70830"/>
    <w:rsid w:val="00C72227"/>
    <w:rsid w:val="00C726E0"/>
    <w:rsid w:val="00C7420E"/>
    <w:rsid w:val="00C7472E"/>
    <w:rsid w:val="00C76AC1"/>
    <w:rsid w:val="00C773FB"/>
    <w:rsid w:val="00C801A7"/>
    <w:rsid w:val="00C80401"/>
    <w:rsid w:val="00C84AA2"/>
    <w:rsid w:val="00C8571A"/>
    <w:rsid w:val="00C87C18"/>
    <w:rsid w:val="00C915C6"/>
    <w:rsid w:val="00C917D8"/>
    <w:rsid w:val="00C936DE"/>
    <w:rsid w:val="00C94A42"/>
    <w:rsid w:val="00C95DA7"/>
    <w:rsid w:val="00C97087"/>
    <w:rsid w:val="00C97A39"/>
    <w:rsid w:val="00CA2E95"/>
    <w:rsid w:val="00CA3DBF"/>
    <w:rsid w:val="00CA6E20"/>
    <w:rsid w:val="00CB4CFD"/>
    <w:rsid w:val="00CC0606"/>
    <w:rsid w:val="00CC0952"/>
    <w:rsid w:val="00CD071A"/>
    <w:rsid w:val="00CD22F0"/>
    <w:rsid w:val="00CD4142"/>
    <w:rsid w:val="00CD597D"/>
    <w:rsid w:val="00CE0D22"/>
    <w:rsid w:val="00CE7851"/>
    <w:rsid w:val="00CF1626"/>
    <w:rsid w:val="00CF3E9D"/>
    <w:rsid w:val="00CF5199"/>
    <w:rsid w:val="00D03022"/>
    <w:rsid w:val="00D06D39"/>
    <w:rsid w:val="00D1515D"/>
    <w:rsid w:val="00D158EA"/>
    <w:rsid w:val="00D22C8C"/>
    <w:rsid w:val="00D22CAD"/>
    <w:rsid w:val="00D23D88"/>
    <w:rsid w:val="00D269D4"/>
    <w:rsid w:val="00D26C43"/>
    <w:rsid w:val="00D30A70"/>
    <w:rsid w:val="00D32D59"/>
    <w:rsid w:val="00D403B4"/>
    <w:rsid w:val="00D40CD0"/>
    <w:rsid w:val="00D41389"/>
    <w:rsid w:val="00D42896"/>
    <w:rsid w:val="00D46B47"/>
    <w:rsid w:val="00D47217"/>
    <w:rsid w:val="00D52F62"/>
    <w:rsid w:val="00D6062E"/>
    <w:rsid w:val="00D627F7"/>
    <w:rsid w:val="00D64215"/>
    <w:rsid w:val="00D7076A"/>
    <w:rsid w:val="00D71290"/>
    <w:rsid w:val="00D71D5C"/>
    <w:rsid w:val="00D754A0"/>
    <w:rsid w:val="00D819C9"/>
    <w:rsid w:val="00D86C3E"/>
    <w:rsid w:val="00D90D60"/>
    <w:rsid w:val="00D92D0E"/>
    <w:rsid w:val="00D93384"/>
    <w:rsid w:val="00D9409E"/>
    <w:rsid w:val="00D95246"/>
    <w:rsid w:val="00D97829"/>
    <w:rsid w:val="00DA44A4"/>
    <w:rsid w:val="00DB47B3"/>
    <w:rsid w:val="00DB4B33"/>
    <w:rsid w:val="00DB5CE5"/>
    <w:rsid w:val="00DC3DDC"/>
    <w:rsid w:val="00DC46C0"/>
    <w:rsid w:val="00DC4D21"/>
    <w:rsid w:val="00DC53A9"/>
    <w:rsid w:val="00DD0C21"/>
    <w:rsid w:val="00DD348A"/>
    <w:rsid w:val="00DE02FD"/>
    <w:rsid w:val="00DE1127"/>
    <w:rsid w:val="00DE1EF4"/>
    <w:rsid w:val="00DF0B7E"/>
    <w:rsid w:val="00DF1B95"/>
    <w:rsid w:val="00DF21BB"/>
    <w:rsid w:val="00DF3B15"/>
    <w:rsid w:val="00DF4D9D"/>
    <w:rsid w:val="00E006B6"/>
    <w:rsid w:val="00E00AB3"/>
    <w:rsid w:val="00E04726"/>
    <w:rsid w:val="00E04C47"/>
    <w:rsid w:val="00E10FFE"/>
    <w:rsid w:val="00E23E85"/>
    <w:rsid w:val="00E2409F"/>
    <w:rsid w:val="00E327CE"/>
    <w:rsid w:val="00E36293"/>
    <w:rsid w:val="00E363D6"/>
    <w:rsid w:val="00E4169C"/>
    <w:rsid w:val="00E4223C"/>
    <w:rsid w:val="00E440AA"/>
    <w:rsid w:val="00E45560"/>
    <w:rsid w:val="00E52F7F"/>
    <w:rsid w:val="00E5415E"/>
    <w:rsid w:val="00E54C6B"/>
    <w:rsid w:val="00E56063"/>
    <w:rsid w:val="00E578D4"/>
    <w:rsid w:val="00E6205A"/>
    <w:rsid w:val="00E70528"/>
    <w:rsid w:val="00E72DB5"/>
    <w:rsid w:val="00E7304C"/>
    <w:rsid w:val="00E750FA"/>
    <w:rsid w:val="00E765C4"/>
    <w:rsid w:val="00E8312E"/>
    <w:rsid w:val="00E8750D"/>
    <w:rsid w:val="00E91862"/>
    <w:rsid w:val="00E9621F"/>
    <w:rsid w:val="00EA1ABB"/>
    <w:rsid w:val="00EA57F4"/>
    <w:rsid w:val="00EB26AE"/>
    <w:rsid w:val="00EB3559"/>
    <w:rsid w:val="00EB5E25"/>
    <w:rsid w:val="00EC2F5C"/>
    <w:rsid w:val="00EC3954"/>
    <w:rsid w:val="00EC7173"/>
    <w:rsid w:val="00ED0087"/>
    <w:rsid w:val="00ED5131"/>
    <w:rsid w:val="00ED6F3F"/>
    <w:rsid w:val="00EE0D3E"/>
    <w:rsid w:val="00EE650E"/>
    <w:rsid w:val="00EE69A7"/>
    <w:rsid w:val="00EE6ED7"/>
    <w:rsid w:val="00EF3928"/>
    <w:rsid w:val="00EF636C"/>
    <w:rsid w:val="00F00F51"/>
    <w:rsid w:val="00F026BA"/>
    <w:rsid w:val="00F05D88"/>
    <w:rsid w:val="00F11A6F"/>
    <w:rsid w:val="00F12135"/>
    <w:rsid w:val="00F12C9C"/>
    <w:rsid w:val="00F20525"/>
    <w:rsid w:val="00F21FCA"/>
    <w:rsid w:val="00F24F13"/>
    <w:rsid w:val="00F24FEC"/>
    <w:rsid w:val="00F31D88"/>
    <w:rsid w:val="00F32EDA"/>
    <w:rsid w:val="00F3628E"/>
    <w:rsid w:val="00F45AB0"/>
    <w:rsid w:val="00F4668D"/>
    <w:rsid w:val="00F50F87"/>
    <w:rsid w:val="00F51FFA"/>
    <w:rsid w:val="00F530AB"/>
    <w:rsid w:val="00F576F4"/>
    <w:rsid w:val="00F578FD"/>
    <w:rsid w:val="00F6253A"/>
    <w:rsid w:val="00F76685"/>
    <w:rsid w:val="00F772B9"/>
    <w:rsid w:val="00F82902"/>
    <w:rsid w:val="00F82FFA"/>
    <w:rsid w:val="00F837A6"/>
    <w:rsid w:val="00F84389"/>
    <w:rsid w:val="00F85FEE"/>
    <w:rsid w:val="00F860FD"/>
    <w:rsid w:val="00F86360"/>
    <w:rsid w:val="00F92006"/>
    <w:rsid w:val="00F9356A"/>
    <w:rsid w:val="00F93996"/>
    <w:rsid w:val="00FA0F73"/>
    <w:rsid w:val="00FA174B"/>
    <w:rsid w:val="00FA18B1"/>
    <w:rsid w:val="00FA73CE"/>
    <w:rsid w:val="00FB0A86"/>
    <w:rsid w:val="00FB13BB"/>
    <w:rsid w:val="00FB46CC"/>
    <w:rsid w:val="00FC1A7F"/>
    <w:rsid w:val="00FC1AD6"/>
    <w:rsid w:val="00FC2C08"/>
    <w:rsid w:val="00FC3717"/>
    <w:rsid w:val="00FC4396"/>
    <w:rsid w:val="00FC4AFB"/>
    <w:rsid w:val="00FC4CFB"/>
    <w:rsid w:val="00FC4E4B"/>
    <w:rsid w:val="00FD4AA8"/>
    <w:rsid w:val="00FD7846"/>
    <w:rsid w:val="00FE66BA"/>
    <w:rsid w:val="00FF7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4CFD"/>
  <w15:docId w15:val="{25068E05-E7AB-45D8-896B-4174C766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E03"/>
    <w:pPr>
      <w:ind w:left="720"/>
      <w:contextualSpacing/>
    </w:pPr>
  </w:style>
  <w:style w:type="paragraph" w:customStyle="1" w:styleId="Normal1">
    <w:name w:val="Normal1"/>
    <w:rsid w:val="00817983"/>
    <w:pPr>
      <w:spacing w:after="0" w:line="276" w:lineRule="auto"/>
    </w:pPr>
    <w:rPr>
      <w:rFonts w:ascii="Arial" w:eastAsia="Arial" w:hAnsi="Arial" w:cs="Arial"/>
      <w:color w:val="000000"/>
      <w:szCs w:val="20"/>
      <w:lang w:val="es-ES_tradnl"/>
    </w:rPr>
  </w:style>
  <w:style w:type="paragraph" w:styleId="Header">
    <w:name w:val="header"/>
    <w:basedOn w:val="Normal"/>
    <w:link w:val="HeaderChar"/>
    <w:rsid w:val="009005D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basedOn w:val="DefaultParagraphFont"/>
    <w:link w:val="Header"/>
    <w:rsid w:val="009005D9"/>
    <w:rPr>
      <w:rFonts w:ascii="Times New Roman" w:eastAsia="Times New Roman" w:hAnsi="Times New Roman" w:cs="Times New Roman"/>
      <w:sz w:val="24"/>
      <w:szCs w:val="24"/>
      <w:lang w:val="es-ES" w:eastAsia="es-ES"/>
    </w:rPr>
  </w:style>
  <w:style w:type="paragraph" w:styleId="Caption">
    <w:name w:val="caption"/>
    <w:basedOn w:val="Normal"/>
    <w:next w:val="Normal"/>
    <w:unhideWhenUsed/>
    <w:qFormat/>
    <w:rsid w:val="009005D9"/>
    <w:pPr>
      <w:spacing w:after="0" w:line="240" w:lineRule="auto"/>
    </w:pPr>
    <w:rPr>
      <w:rFonts w:ascii="Times New Roman" w:eastAsia="Times New Roman" w:hAnsi="Times New Roman" w:cs="Times New Roman"/>
      <w:b/>
      <w:bCs/>
      <w:sz w:val="20"/>
      <w:szCs w:val="20"/>
      <w:lang w:val="es-ES" w:eastAsia="es-ES"/>
    </w:rPr>
  </w:style>
  <w:style w:type="table" w:styleId="TableGrid">
    <w:name w:val="Table Grid"/>
    <w:basedOn w:val="TableNormal"/>
    <w:uiPriority w:val="39"/>
    <w:rsid w:val="00B9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C7"/>
    <w:rPr>
      <w:rFonts w:ascii="Segoe UI" w:hAnsi="Segoe UI" w:cs="Segoe UI"/>
      <w:sz w:val="18"/>
      <w:szCs w:val="18"/>
    </w:rPr>
  </w:style>
  <w:style w:type="character" w:styleId="CommentReference">
    <w:name w:val="annotation reference"/>
    <w:basedOn w:val="DefaultParagraphFont"/>
    <w:uiPriority w:val="99"/>
    <w:semiHidden/>
    <w:unhideWhenUsed/>
    <w:rsid w:val="00BF7F38"/>
    <w:rPr>
      <w:sz w:val="16"/>
      <w:szCs w:val="16"/>
    </w:rPr>
  </w:style>
  <w:style w:type="paragraph" w:styleId="CommentText">
    <w:name w:val="annotation text"/>
    <w:basedOn w:val="Normal"/>
    <w:link w:val="CommentTextChar"/>
    <w:uiPriority w:val="99"/>
    <w:semiHidden/>
    <w:unhideWhenUsed/>
    <w:rsid w:val="00BF7F38"/>
    <w:pPr>
      <w:spacing w:line="240" w:lineRule="auto"/>
    </w:pPr>
    <w:rPr>
      <w:sz w:val="20"/>
      <w:szCs w:val="20"/>
    </w:rPr>
  </w:style>
  <w:style w:type="character" w:customStyle="1" w:styleId="CommentTextChar">
    <w:name w:val="Comment Text Char"/>
    <w:basedOn w:val="DefaultParagraphFont"/>
    <w:link w:val="CommentText"/>
    <w:uiPriority w:val="99"/>
    <w:semiHidden/>
    <w:rsid w:val="00BF7F38"/>
    <w:rPr>
      <w:sz w:val="20"/>
      <w:szCs w:val="20"/>
    </w:rPr>
  </w:style>
  <w:style w:type="paragraph" w:styleId="CommentSubject">
    <w:name w:val="annotation subject"/>
    <w:basedOn w:val="CommentText"/>
    <w:next w:val="CommentText"/>
    <w:link w:val="CommentSubjectChar"/>
    <w:uiPriority w:val="99"/>
    <w:semiHidden/>
    <w:unhideWhenUsed/>
    <w:rsid w:val="00BF7F38"/>
    <w:rPr>
      <w:b/>
      <w:bCs/>
    </w:rPr>
  </w:style>
  <w:style w:type="character" w:customStyle="1" w:styleId="CommentSubjectChar">
    <w:name w:val="Comment Subject Char"/>
    <w:basedOn w:val="CommentTextChar"/>
    <w:link w:val="CommentSubject"/>
    <w:uiPriority w:val="99"/>
    <w:semiHidden/>
    <w:rsid w:val="00BF7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FRANCISCO MATA LEITON</dc:creator>
  <cp:lastModifiedBy>Monica</cp:lastModifiedBy>
  <cp:revision>2</cp:revision>
  <dcterms:created xsi:type="dcterms:W3CDTF">2018-03-26T15:51:00Z</dcterms:created>
  <dcterms:modified xsi:type="dcterms:W3CDTF">2018-03-26T15:51:00Z</dcterms:modified>
</cp:coreProperties>
</file>