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E74" w:rsidRPr="00C801A7" w:rsidRDefault="004A36D7" w:rsidP="00C801A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Avance </w:t>
      </w:r>
      <w:r w:rsidR="00F315DF">
        <w:rPr>
          <w:b/>
          <w:sz w:val="40"/>
          <w:szCs w:val="40"/>
        </w:rPr>
        <w:t>4</w:t>
      </w:r>
    </w:p>
    <w:p w:rsidR="00C801A7" w:rsidRPr="00C801A7" w:rsidRDefault="00C801A7" w:rsidP="00C801A7">
      <w:pPr>
        <w:jc w:val="center"/>
        <w:rPr>
          <w:b/>
          <w:sz w:val="40"/>
          <w:szCs w:val="40"/>
        </w:rPr>
      </w:pPr>
      <w:r w:rsidRPr="00C801A7">
        <w:rPr>
          <w:b/>
          <w:sz w:val="40"/>
          <w:szCs w:val="40"/>
        </w:rPr>
        <w:t>Construcción de caso de RSC bajo las metodologías de sostenibilidad de GPM</w:t>
      </w:r>
    </w:p>
    <w:p w:rsidR="00C801A7" w:rsidRDefault="004A36D7" w:rsidP="00C801A7">
      <w:pPr>
        <w:jc w:val="both"/>
      </w:pPr>
      <w:r>
        <w:t xml:space="preserve">Dando continuidad al proyecto presentado en al Avance </w:t>
      </w:r>
      <w:r w:rsidR="00A94830">
        <w:t>2</w:t>
      </w:r>
      <w:r>
        <w:t xml:space="preserve"> </w:t>
      </w:r>
      <w:r w:rsidR="00F315DF">
        <w:t xml:space="preserve">y 3 </w:t>
      </w:r>
      <w:r>
        <w:t xml:space="preserve">se deben desarrollar los puntos indicados </w:t>
      </w:r>
      <w:r w:rsidR="00D308E4">
        <w:t xml:space="preserve">en este documento, aplicando los conocimientos adquiridos </w:t>
      </w:r>
      <w:r w:rsidR="004B78D0">
        <w:t>a</w:t>
      </w:r>
      <w:r w:rsidR="00D308E4">
        <w:t xml:space="preserve"> lo largo de este curso y enfocándose en el marco de la sostenibilidad.</w:t>
      </w:r>
    </w:p>
    <w:p w:rsidR="001C0104" w:rsidRDefault="001C0104" w:rsidP="00C801A7">
      <w:pPr>
        <w:jc w:val="both"/>
      </w:pPr>
      <w:r>
        <w:rPr>
          <w:rFonts w:ascii="Arial" w:hAnsi="Arial" w:cs="Arial"/>
          <w:color w:val="0000FF"/>
          <w:sz w:val="19"/>
          <w:szCs w:val="19"/>
          <w:shd w:val="clear" w:color="auto" w:fill="FFFFFF"/>
        </w:rPr>
        <w:t>Se recomienda a los grupos, incorporar los 4 avances del caso de RSC en un solo documento, con el fin de que obtenga una referencia completa de cómo se aplica el método PRISM en un proyecto real.</w:t>
      </w:r>
    </w:p>
    <w:p w:rsidR="004A36D7" w:rsidRPr="00FC4CFB" w:rsidRDefault="00C801A7" w:rsidP="004A36D7">
      <w:pPr>
        <w:jc w:val="both"/>
        <w:rPr>
          <w:b/>
          <w:sz w:val="36"/>
          <w:szCs w:val="36"/>
          <w:u w:val="single"/>
        </w:rPr>
      </w:pPr>
      <w:r w:rsidRPr="00FC4CFB">
        <w:rPr>
          <w:b/>
          <w:sz w:val="36"/>
          <w:szCs w:val="36"/>
          <w:u w:val="single"/>
        </w:rPr>
        <w:t>Contenido</w:t>
      </w:r>
      <w:r w:rsidR="004A36D7" w:rsidRPr="00FC4CFB">
        <w:rPr>
          <w:b/>
          <w:sz w:val="36"/>
          <w:szCs w:val="36"/>
          <w:u w:val="single"/>
        </w:rPr>
        <w:t xml:space="preserve"> del documento</w:t>
      </w:r>
      <w:r w:rsidR="00714F81">
        <w:rPr>
          <w:b/>
          <w:sz w:val="36"/>
          <w:szCs w:val="36"/>
          <w:u w:val="single"/>
        </w:rPr>
        <w:t xml:space="preserve"> </w:t>
      </w:r>
    </w:p>
    <w:p w:rsidR="00FC4CFB" w:rsidRDefault="00FC4CFB" w:rsidP="004A36D7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Portada e índice (5%)</w:t>
      </w:r>
    </w:p>
    <w:p w:rsidR="004A36D7" w:rsidRPr="00FC4CFB" w:rsidRDefault="006913AC" w:rsidP="004A36D7">
      <w:pPr>
        <w:pStyle w:val="ListParagraph"/>
        <w:numPr>
          <w:ilvl w:val="0"/>
          <w:numId w:val="4"/>
        </w:numPr>
        <w:jc w:val="both"/>
        <w:rPr>
          <w:b/>
          <w:sz w:val="32"/>
          <w:szCs w:val="32"/>
        </w:rPr>
      </w:pPr>
      <w:r w:rsidRPr="00FC4CFB">
        <w:rPr>
          <w:b/>
          <w:sz w:val="32"/>
          <w:szCs w:val="32"/>
        </w:rPr>
        <w:t>Introducción</w:t>
      </w:r>
      <w:r w:rsidR="00AF42EE" w:rsidRPr="00FC4CFB">
        <w:rPr>
          <w:b/>
          <w:sz w:val="32"/>
          <w:szCs w:val="32"/>
        </w:rPr>
        <w:t xml:space="preserve"> </w:t>
      </w:r>
      <w:r w:rsidR="00FC4CFB" w:rsidRPr="00FC4CFB">
        <w:rPr>
          <w:b/>
          <w:sz w:val="32"/>
          <w:szCs w:val="32"/>
        </w:rPr>
        <w:t>(5%)</w:t>
      </w:r>
    </w:p>
    <w:p w:rsidR="006913AC" w:rsidRPr="004A36D7" w:rsidRDefault="004A36D7" w:rsidP="004A36D7">
      <w:pPr>
        <w:pStyle w:val="ListParagraph"/>
        <w:ind w:left="360"/>
        <w:jc w:val="both"/>
        <w:rPr>
          <w:b/>
          <w:sz w:val="24"/>
          <w:szCs w:val="24"/>
        </w:rPr>
      </w:pPr>
      <w:r w:rsidRPr="004A36D7">
        <w:rPr>
          <w:sz w:val="24"/>
          <w:szCs w:val="24"/>
        </w:rPr>
        <w:t>A</w:t>
      </w:r>
      <w:r w:rsidR="00AF42EE" w:rsidRPr="004A36D7">
        <w:rPr>
          <w:sz w:val="24"/>
          <w:szCs w:val="24"/>
        </w:rPr>
        <w:t>cerca de la tarea, en qué consiste, su impor</w:t>
      </w:r>
      <w:r w:rsidR="00D308E4">
        <w:rPr>
          <w:sz w:val="24"/>
          <w:szCs w:val="24"/>
        </w:rPr>
        <w:t>tancia práctica, los objetivos.</w:t>
      </w:r>
    </w:p>
    <w:p w:rsidR="004A36D7" w:rsidRPr="00D308E4" w:rsidRDefault="00296F53" w:rsidP="004A36D7">
      <w:pPr>
        <w:pStyle w:val="ListParagraph"/>
        <w:numPr>
          <w:ilvl w:val="0"/>
          <w:numId w:val="4"/>
        </w:numPr>
        <w:jc w:val="both"/>
        <w:rPr>
          <w:b/>
          <w:sz w:val="32"/>
          <w:szCs w:val="32"/>
        </w:rPr>
      </w:pPr>
      <w:r w:rsidRPr="004A36D7">
        <w:rPr>
          <w:b/>
          <w:sz w:val="32"/>
          <w:szCs w:val="32"/>
        </w:rPr>
        <w:t>Desarrollo</w:t>
      </w:r>
      <w:r w:rsidR="00714F81">
        <w:rPr>
          <w:b/>
          <w:sz w:val="32"/>
          <w:szCs w:val="32"/>
        </w:rPr>
        <w:t xml:space="preserve"> (6</w:t>
      </w:r>
      <w:r w:rsidR="00FC4CFB">
        <w:rPr>
          <w:b/>
          <w:sz w:val="32"/>
          <w:szCs w:val="32"/>
        </w:rPr>
        <w:t>0%)</w:t>
      </w:r>
    </w:p>
    <w:p w:rsidR="00832B74" w:rsidRPr="0046687C" w:rsidRDefault="00832B74" w:rsidP="00832B74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 w:rsidRPr="0046687C">
        <w:rPr>
          <w:sz w:val="24"/>
          <w:szCs w:val="24"/>
        </w:rPr>
        <w:t>Pla</w:t>
      </w:r>
      <w:r w:rsidR="001603CD" w:rsidRPr="0046687C">
        <w:rPr>
          <w:sz w:val="24"/>
          <w:szCs w:val="24"/>
        </w:rPr>
        <w:t>n</w:t>
      </w:r>
      <w:r w:rsidRPr="0046687C">
        <w:rPr>
          <w:sz w:val="24"/>
          <w:szCs w:val="24"/>
        </w:rPr>
        <w:t xml:space="preserve"> de </w:t>
      </w:r>
      <w:ins w:id="0" w:author="Monica" w:date="2018-03-19T19:04:00Z">
        <w:r w:rsidR="002870E3">
          <w:rPr>
            <w:sz w:val="24"/>
            <w:szCs w:val="24"/>
          </w:rPr>
          <w:t xml:space="preserve">Gestión de </w:t>
        </w:r>
      </w:ins>
      <w:r w:rsidRPr="0046687C">
        <w:rPr>
          <w:sz w:val="24"/>
          <w:szCs w:val="24"/>
        </w:rPr>
        <w:t xml:space="preserve">la </w:t>
      </w:r>
      <w:ins w:id="1" w:author="Monica" w:date="2018-03-19T18:59:00Z">
        <w:r w:rsidR="002870E3">
          <w:rPr>
            <w:sz w:val="24"/>
            <w:szCs w:val="24"/>
          </w:rPr>
          <w:t xml:space="preserve">Gobernanza </w:t>
        </w:r>
      </w:ins>
      <w:del w:id="2" w:author="Monica" w:date="2018-03-19T18:59:00Z">
        <w:r w:rsidRPr="0046687C" w:rsidDel="002870E3">
          <w:rPr>
            <w:sz w:val="24"/>
            <w:szCs w:val="24"/>
          </w:rPr>
          <w:delText xml:space="preserve">Configuración </w:delText>
        </w:r>
      </w:del>
      <w:r w:rsidRPr="0046687C">
        <w:rPr>
          <w:sz w:val="24"/>
          <w:szCs w:val="24"/>
        </w:rPr>
        <w:t>del Proyecto.</w:t>
      </w:r>
    </w:p>
    <w:p w:rsidR="00832B74" w:rsidRPr="0046687C" w:rsidRDefault="002870E3" w:rsidP="00832B74">
      <w:pPr>
        <w:pStyle w:val="ListParagraph"/>
        <w:numPr>
          <w:ilvl w:val="2"/>
          <w:numId w:val="4"/>
        </w:numPr>
        <w:jc w:val="both"/>
        <w:rPr>
          <w:sz w:val="24"/>
          <w:szCs w:val="24"/>
        </w:rPr>
      </w:pPr>
      <w:ins w:id="3" w:author="Monica" w:date="2018-03-19T18:59:00Z">
        <w:r>
          <w:rPr>
            <w:sz w:val="24"/>
            <w:szCs w:val="24"/>
          </w:rPr>
          <w:t>R</w:t>
        </w:r>
      </w:ins>
      <w:del w:id="4" w:author="Monica" w:date="2018-03-19T18:59:00Z">
        <w:r w:rsidR="00C56C89" w:rsidRPr="0046687C" w:rsidDel="002870E3">
          <w:rPr>
            <w:sz w:val="24"/>
            <w:szCs w:val="24"/>
          </w:rPr>
          <w:delText>Matriz de r</w:delText>
        </w:r>
      </w:del>
      <w:r w:rsidR="00C56C89" w:rsidRPr="0046687C">
        <w:rPr>
          <w:sz w:val="24"/>
          <w:szCs w:val="24"/>
        </w:rPr>
        <w:t>oles</w:t>
      </w:r>
      <w:ins w:id="5" w:author="Monica" w:date="2018-03-19T19:00:00Z">
        <w:r>
          <w:rPr>
            <w:sz w:val="24"/>
            <w:szCs w:val="24"/>
          </w:rPr>
          <w:t xml:space="preserve"> y </w:t>
        </w:r>
      </w:ins>
      <w:del w:id="6" w:author="Monica" w:date="2018-03-19T19:00:00Z">
        <w:r w:rsidR="00C56C89" w:rsidRPr="0046687C" w:rsidDel="002870E3">
          <w:rPr>
            <w:sz w:val="24"/>
            <w:szCs w:val="24"/>
          </w:rPr>
          <w:delText>-</w:delText>
        </w:r>
      </w:del>
      <w:r w:rsidR="00C56C89" w:rsidRPr="0046687C">
        <w:rPr>
          <w:sz w:val="24"/>
          <w:szCs w:val="24"/>
        </w:rPr>
        <w:t>responsabilidades</w:t>
      </w:r>
      <w:ins w:id="7" w:author="Monica" w:date="2018-03-19T19:00:00Z">
        <w:r>
          <w:rPr>
            <w:sz w:val="24"/>
            <w:szCs w:val="24"/>
          </w:rPr>
          <w:t xml:space="preserve"> </w:t>
        </w:r>
      </w:ins>
      <w:del w:id="8" w:author="Monica" w:date="2018-03-19T19:01:00Z">
        <w:r w:rsidR="00C56C89" w:rsidRPr="0046687C" w:rsidDel="002870E3">
          <w:rPr>
            <w:sz w:val="24"/>
            <w:szCs w:val="24"/>
          </w:rPr>
          <w:delText xml:space="preserve">-autoridad </w:delText>
        </w:r>
      </w:del>
      <w:r w:rsidR="00C56C89" w:rsidRPr="0046687C">
        <w:rPr>
          <w:sz w:val="24"/>
          <w:szCs w:val="24"/>
        </w:rPr>
        <w:t>de los participantes.</w:t>
      </w:r>
    </w:p>
    <w:p w:rsidR="00C56C89" w:rsidRPr="0046687C" w:rsidDel="002870E3" w:rsidRDefault="00C56C89" w:rsidP="00832B74">
      <w:pPr>
        <w:pStyle w:val="ListParagraph"/>
        <w:numPr>
          <w:ilvl w:val="2"/>
          <w:numId w:val="4"/>
        </w:numPr>
        <w:jc w:val="both"/>
        <w:rPr>
          <w:del w:id="9" w:author="Monica" w:date="2018-03-19T19:03:00Z"/>
          <w:sz w:val="24"/>
          <w:szCs w:val="24"/>
        </w:rPr>
      </w:pPr>
      <w:del w:id="10" w:author="Monica" w:date="2018-03-19T19:03:00Z">
        <w:r w:rsidRPr="0046687C" w:rsidDel="002870E3">
          <w:rPr>
            <w:sz w:val="24"/>
            <w:szCs w:val="24"/>
          </w:rPr>
          <w:delText>Ítems o componentes de Configuración</w:delText>
        </w:r>
        <w:r w:rsidR="001603CD" w:rsidRPr="0046687C" w:rsidDel="002870E3">
          <w:rPr>
            <w:sz w:val="24"/>
            <w:szCs w:val="24"/>
          </w:rPr>
          <w:delText>.</w:delText>
        </w:r>
      </w:del>
    </w:p>
    <w:p w:rsidR="00C56C89" w:rsidRPr="0046687C" w:rsidDel="002870E3" w:rsidRDefault="00C56C89" w:rsidP="00832B74">
      <w:pPr>
        <w:pStyle w:val="ListParagraph"/>
        <w:numPr>
          <w:ilvl w:val="2"/>
          <w:numId w:val="4"/>
        </w:numPr>
        <w:jc w:val="both"/>
        <w:rPr>
          <w:del w:id="11" w:author="Monica" w:date="2018-03-19T19:03:00Z"/>
          <w:sz w:val="24"/>
          <w:szCs w:val="24"/>
        </w:rPr>
      </w:pPr>
      <w:del w:id="12" w:author="Monica" w:date="2018-03-19T19:03:00Z">
        <w:r w:rsidRPr="0046687C" w:rsidDel="002870E3">
          <w:rPr>
            <w:sz w:val="24"/>
            <w:szCs w:val="24"/>
          </w:rPr>
          <w:delText>Procedimientos</w:delText>
        </w:r>
        <w:r w:rsidR="001603CD" w:rsidRPr="0046687C" w:rsidDel="002870E3">
          <w:rPr>
            <w:sz w:val="24"/>
            <w:szCs w:val="24"/>
          </w:rPr>
          <w:delText xml:space="preserve"> y plantillas para el Control de Cambios.</w:delText>
        </w:r>
      </w:del>
    </w:p>
    <w:p w:rsidR="001603CD" w:rsidRPr="0046687C" w:rsidDel="002870E3" w:rsidRDefault="001603CD" w:rsidP="001603CD">
      <w:pPr>
        <w:pStyle w:val="ListParagraph"/>
        <w:numPr>
          <w:ilvl w:val="2"/>
          <w:numId w:val="4"/>
        </w:numPr>
        <w:jc w:val="both"/>
        <w:rPr>
          <w:del w:id="13" w:author="Monica" w:date="2018-03-19T19:03:00Z"/>
          <w:sz w:val="24"/>
          <w:szCs w:val="24"/>
        </w:rPr>
      </w:pPr>
      <w:del w:id="14" w:author="Monica" w:date="2018-03-19T19:03:00Z">
        <w:r w:rsidRPr="0046687C" w:rsidDel="002870E3">
          <w:rPr>
            <w:sz w:val="24"/>
            <w:szCs w:val="24"/>
          </w:rPr>
          <w:delText>Verificación y auditorías de la Configuración.</w:delText>
        </w:r>
      </w:del>
    </w:p>
    <w:p w:rsidR="001603CD" w:rsidRPr="0046687C" w:rsidRDefault="001603CD" w:rsidP="001603CD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 w:rsidRPr="0046687C">
        <w:rPr>
          <w:sz w:val="24"/>
          <w:szCs w:val="24"/>
        </w:rPr>
        <w:t>P</w:t>
      </w:r>
      <w:ins w:id="15" w:author="Monica" w:date="2018-03-19T19:20:00Z">
        <w:r w:rsidR="001314B0">
          <w:rPr>
            <w:sz w:val="24"/>
            <w:szCs w:val="24"/>
          </w:rPr>
          <w:t>roceso</w:t>
        </w:r>
      </w:ins>
      <w:del w:id="16" w:author="Monica" w:date="2018-03-19T19:20:00Z">
        <w:r w:rsidRPr="0046687C" w:rsidDel="001314B0">
          <w:rPr>
            <w:sz w:val="24"/>
            <w:szCs w:val="24"/>
          </w:rPr>
          <w:delText>lan</w:delText>
        </w:r>
      </w:del>
      <w:r w:rsidRPr="0046687C">
        <w:rPr>
          <w:sz w:val="24"/>
          <w:szCs w:val="24"/>
        </w:rPr>
        <w:t xml:space="preserve"> de Gestión de</w:t>
      </w:r>
      <w:ins w:id="17" w:author="Monica" w:date="2018-03-19T19:04:00Z">
        <w:r w:rsidR="002870E3">
          <w:rPr>
            <w:sz w:val="24"/>
            <w:szCs w:val="24"/>
          </w:rPr>
          <w:t xml:space="preserve"> Beneficios</w:t>
        </w:r>
      </w:ins>
      <w:del w:id="18" w:author="Monica" w:date="2018-03-19T19:04:00Z">
        <w:r w:rsidRPr="0046687C" w:rsidDel="002870E3">
          <w:rPr>
            <w:sz w:val="24"/>
            <w:szCs w:val="24"/>
          </w:rPr>
          <w:delText>l Cierre</w:delText>
        </w:r>
      </w:del>
      <w:r w:rsidRPr="0046687C">
        <w:rPr>
          <w:sz w:val="24"/>
          <w:szCs w:val="24"/>
        </w:rPr>
        <w:t xml:space="preserve"> del Proyecto.</w:t>
      </w:r>
    </w:p>
    <w:p w:rsidR="001603CD" w:rsidRPr="0046687C" w:rsidRDefault="001314B0" w:rsidP="001603CD">
      <w:pPr>
        <w:pStyle w:val="ListParagraph"/>
        <w:numPr>
          <w:ilvl w:val="2"/>
          <w:numId w:val="4"/>
        </w:numPr>
        <w:jc w:val="both"/>
        <w:rPr>
          <w:sz w:val="24"/>
          <w:szCs w:val="24"/>
        </w:rPr>
      </w:pPr>
      <w:ins w:id="19" w:author="Monica" w:date="2018-03-19T19:26:00Z">
        <w:r>
          <w:rPr>
            <w:sz w:val="24"/>
            <w:szCs w:val="24"/>
          </w:rPr>
          <w:t>I</w:t>
        </w:r>
      </w:ins>
      <w:bookmarkStart w:id="20" w:name="_GoBack"/>
      <w:bookmarkEnd w:id="20"/>
      <w:ins w:id="21" w:author="Monica" w:date="2018-03-19T19:15:00Z">
        <w:r w:rsidR="00CE198D">
          <w:rPr>
            <w:sz w:val="24"/>
            <w:szCs w:val="24"/>
          </w:rPr>
          <w:t>dentificació</w:t>
        </w:r>
      </w:ins>
      <w:ins w:id="22" w:author="Monica" w:date="2018-03-19T19:16:00Z">
        <w:r w:rsidR="00CE198D">
          <w:rPr>
            <w:sz w:val="24"/>
            <w:szCs w:val="24"/>
          </w:rPr>
          <w:t xml:space="preserve">n, </w:t>
        </w:r>
      </w:ins>
      <w:ins w:id="23" w:author="Monica" w:date="2018-03-19T19:17:00Z">
        <w:r w:rsidR="00CE198D">
          <w:rPr>
            <w:sz w:val="24"/>
            <w:szCs w:val="24"/>
          </w:rPr>
          <w:t>valorac</w:t>
        </w:r>
      </w:ins>
      <w:ins w:id="24" w:author="Monica" w:date="2018-03-19T19:18:00Z">
        <w:r w:rsidR="00CE198D">
          <w:rPr>
            <w:sz w:val="24"/>
            <w:szCs w:val="24"/>
          </w:rPr>
          <w:t>i</w:t>
        </w:r>
      </w:ins>
      <w:ins w:id="25" w:author="Monica" w:date="2018-03-19T19:17:00Z">
        <w:r w:rsidR="00CE198D">
          <w:rPr>
            <w:sz w:val="24"/>
            <w:szCs w:val="24"/>
          </w:rPr>
          <w:t xml:space="preserve">ón, </w:t>
        </w:r>
      </w:ins>
      <w:ins w:id="26" w:author="Monica" w:date="2018-03-19T19:20:00Z">
        <w:r>
          <w:rPr>
            <w:sz w:val="24"/>
            <w:szCs w:val="24"/>
          </w:rPr>
          <w:t>plan de gesti</w:t>
        </w:r>
      </w:ins>
      <w:ins w:id="27" w:author="Monica" w:date="2018-03-19T19:21:00Z">
        <w:r>
          <w:rPr>
            <w:sz w:val="24"/>
            <w:szCs w:val="24"/>
          </w:rPr>
          <w:t xml:space="preserve">ón de </w:t>
        </w:r>
      </w:ins>
      <w:ins w:id="28" w:author="Monica" w:date="2018-03-19T19:23:00Z">
        <w:r>
          <w:rPr>
            <w:sz w:val="24"/>
            <w:szCs w:val="24"/>
          </w:rPr>
          <w:t xml:space="preserve">su </w:t>
        </w:r>
      </w:ins>
      <w:ins w:id="29" w:author="Monica" w:date="2018-03-19T19:22:00Z">
        <w:r>
          <w:rPr>
            <w:sz w:val="24"/>
            <w:szCs w:val="24"/>
          </w:rPr>
          <w:t xml:space="preserve">obtención, </w:t>
        </w:r>
      </w:ins>
      <w:ins w:id="30" w:author="Monica" w:date="2018-03-19T19:23:00Z">
        <w:r>
          <w:rPr>
            <w:sz w:val="24"/>
            <w:szCs w:val="24"/>
          </w:rPr>
          <w:t>monitoreo</w:t>
        </w:r>
      </w:ins>
      <w:ins w:id="31" w:author="Monica" w:date="2018-03-19T19:25:00Z">
        <w:r>
          <w:rPr>
            <w:sz w:val="24"/>
            <w:szCs w:val="24"/>
          </w:rPr>
          <w:t xml:space="preserve"> y actualización de la documentación</w:t>
        </w:r>
      </w:ins>
      <w:del w:id="32" w:author="Monica" w:date="2018-03-19T19:25:00Z">
        <w:r w:rsidR="001603CD" w:rsidRPr="0046687C" w:rsidDel="001314B0">
          <w:rPr>
            <w:sz w:val="24"/>
            <w:szCs w:val="24"/>
          </w:rPr>
          <w:delText>Procedimiento para el Cierre y Transferencia del proyecto y del producto</w:delText>
        </w:r>
      </w:del>
      <w:r w:rsidR="001603CD" w:rsidRPr="0046687C">
        <w:rPr>
          <w:sz w:val="24"/>
          <w:szCs w:val="24"/>
        </w:rPr>
        <w:t>.</w:t>
      </w:r>
    </w:p>
    <w:p w:rsidR="001603CD" w:rsidRPr="0046687C" w:rsidDel="001314B0" w:rsidRDefault="001603CD" w:rsidP="001603CD">
      <w:pPr>
        <w:pStyle w:val="ListParagraph"/>
        <w:numPr>
          <w:ilvl w:val="2"/>
          <w:numId w:val="4"/>
        </w:numPr>
        <w:jc w:val="both"/>
        <w:rPr>
          <w:del w:id="33" w:author="Monica" w:date="2018-03-19T19:26:00Z"/>
          <w:sz w:val="24"/>
          <w:szCs w:val="24"/>
        </w:rPr>
      </w:pPr>
      <w:del w:id="34" w:author="Monica" w:date="2018-03-19T19:26:00Z">
        <w:r w:rsidRPr="0046687C" w:rsidDel="001314B0">
          <w:rPr>
            <w:sz w:val="24"/>
            <w:szCs w:val="24"/>
          </w:rPr>
          <w:delText>Procedimiento para el aseguramiento de la calidad del producto y del proyecto para el cierre.</w:delText>
        </w:r>
      </w:del>
    </w:p>
    <w:p w:rsidR="001603CD" w:rsidRPr="0046687C" w:rsidDel="001314B0" w:rsidRDefault="001603CD" w:rsidP="001603CD">
      <w:pPr>
        <w:pStyle w:val="ListParagraph"/>
        <w:numPr>
          <w:ilvl w:val="2"/>
          <w:numId w:val="4"/>
        </w:numPr>
        <w:jc w:val="both"/>
        <w:rPr>
          <w:del w:id="35" w:author="Monica" w:date="2018-03-19T19:26:00Z"/>
          <w:sz w:val="24"/>
          <w:szCs w:val="24"/>
        </w:rPr>
      </w:pPr>
      <w:del w:id="36" w:author="Monica" w:date="2018-03-19T19:26:00Z">
        <w:r w:rsidRPr="0046687C" w:rsidDel="001314B0">
          <w:rPr>
            <w:sz w:val="24"/>
            <w:szCs w:val="24"/>
          </w:rPr>
          <w:delText>Procedimiento para la recolección final de las lecciones aprendidas.</w:delText>
        </w:r>
      </w:del>
    </w:p>
    <w:p w:rsidR="004A36D7" w:rsidRPr="004A36D7" w:rsidRDefault="00F12135" w:rsidP="004A36D7">
      <w:pPr>
        <w:pStyle w:val="ListParagraph"/>
        <w:numPr>
          <w:ilvl w:val="0"/>
          <w:numId w:val="4"/>
        </w:numPr>
        <w:jc w:val="both"/>
        <w:rPr>
          <w:b/>
          <w:sz w:val="32"/>
          <w:szCs w:val="32"/>
        </w:rPr>
      </w:pPr>
      <w:r w:rsidRPr="004A36D7">
        <w:rPr>
          <w:b/>
          <w:sz w:val="32"/>
          <w:szCs w:val="32"/>
        </w:rPr>
        <w:t>Conclusiones</w:t>
      </w:r>
      <w:r w:rsidR="00714F81">
        <w:rPr>
          <w:b/>
          <w:sz w:val="32"/>
          <w:szCs w:val="32"/>
        </w:rPr>
        <w:t xml:space="preserve"> (10</w:t>
      </w:r>
      <w:r w:rsidR="00FC4CFB">
        <w:rPr>
          <w:b/>
          <w:sz w:val="32"/>
          <w:szCs w:val="32"/>
        </w:rPr>
        <w:t>%)</w:t>
      </w:r>
    </w:p>
    <w:p w:rsidR="00547395" w:rsidRPr="00FC4CFB" w:rsidRDefault="003B3CFA" w:rsidP="004A36D7">
      <w:pPr>
        <w:pStyle w:val="ListParagraph"/>
        <w:numPr>
          <w:ilvl w:val="0"/>
          <w:numId w:val="4"/>
        </w:numPr>
        <w:jc w:val="both"/>
        <w:rPr>
          <w:b/>
          <w:sz w:val="32"/>
          <w:szCs w:val="32"/>
        </w:rPr>
      </w:pPr>
      <w:r w:rsidRPr="00FC4CFB">
        <w:rPr>
          <w:b/>
          <w:sz w:val="32"/>
          <w:szCs w:val="32"/>
        </w:rPr>
        <w:t>Recomendaciones</w:t>
      </w:r>
      <w:r w:rsidR="00AF42EE" w:rsidRPr="00FC4CFB">
        <w:rPr>
          <w:b/>
          <w:sz w:val="32"/>
          <w:szCs w:val="32"/>
        </w:rPr>
        <w:t xml:space="preserve"> </w:t>
      </w:r>
      <w:r w:rsidR="00714F81">
        <w:rPr>
          <w:b/>
          <w:sz w:val="32"/>
          <w:szCs w:val="32"/>
        </w:rPr>
        <w:t>(10</w:t>
      </w:r>
      <w:r w:rsidR="00FC4CFB" w:rsidRPr="00FC4CFB">
        <w:rPr>
          <w:b/>
          <w:sz w:val="32"/>
          <w:szCs w:val="32"/>
        </w:rPr>
        <w:t>%)</w:t>
      </w:r>
    </w:p>
    <w:p w:rsidR="006913AC" w:rsidRPr="004A36D7" w:rsidRDefault="006913AC" w:rsidP="004A36D7">
      <w:pPr>
        <w:pStyle w:val="ListParagraph"/>
        <w:numPr>
          <w:ilvl w:val="0"/>
          <w:numId w:val="4"/>
        </w:numPr>
        <w:jc w:val="both"/>
        <w:rPr>
          <w:b/>
          <w:sz w:val="32"/>
          <w:szCs w:val="32"/>
        </w:rPr>
      </w:pPr>
      <w:r w:rsidRPr="004A36D7">
        <w:rPr>
          <w:b/>
          <w:sz w:val="32"/>
          <w:szCs w:val="32"/>
        </w:rPr>
        <w:t>Bibliografía</w:t>
      </w:r>
      <w:r w:rsidR="00FC4CFB">
        <w:rPr>
          <w:b/>
          <w:sz w:val="32"/>
          <w:szCs w:val="32"/>
        </w:rPr>
        <w:t xml:space="preserve"> (5%)</w:t>
      </w:r>
    </w:p>
    <w:p w:rsidR="00392D27" w:rsidRDefault="006913AC" w:rsidP="004A36D7">
      <w:pPr>
        <w:pStyle w:val="ListParagraph"/>
        <w:numPr>
          <w:ilvl w:val="0"/>
          <w:numId w:val="4"/>
        </w:numPr>
        <w:jc w:val="both"/>
        <w:rPr>
          <w:b/>
          <w:sz w:val="32"/>
          <w:szCs w:val="32"/>
        </w:rPr>
      </w:pPr>
      <w:r w:rsidRPr="004A36D7">
        <w:rPr>
          <w:b/>
          <w:sz w:val="32"/>
          <w:szCs w:val="32"/>
        </w:rPr>
        <w:t>Anexos</w:t>
      </w:r>
    </w:p>
    <w:p w:rsidR="00FC4CFB" w:rsidRPr="008A549C" w:rsidRDefault="00FC4CFB" w:rsidP="00FC4CFB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 w:rsidRPr="008A549C">
        <w:rPr>
          <w:sz w:val="24"/>
          <w:szCs w:val="24"/>
        </w:rPr>
        <w:t xml:space="preserve">Charter </w:t>
      </w:r>
      <w:r w:rsidR="00AF6025" w:rsidRPr="008A549C">
        <w:rPr>
          <w:sz w:val="24"/>
          <w:szCs w:val="24"/>
        </w:rPr>
        <w:t>de la tarea (5%)</w:t>
      </w:r>
    </w:p>
    <w:p w:rsidR="007A4CD8" w:rsidRPr="008A549C" w:rsidRDefault="007A4CD8" w:rsidP="00FC4CFB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 w:rsidRPr="008A549C">
        <w:rPr>
          <w:sz w:val="24"/>
          <w:szCs w:val="24"/>
        </w:rPr>
        <w:t>Otros.</w:t>
      </w:r>
    </w:p>
    <w:sectPr w:rsidR="007A4CD8" w:rsidRPr="008A549C" w:rsidSect="001A73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C6BE3"/>
    <w:multiLevelType w:val="multilevel"/>
    <w:tmpl w:val="805A5E3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sz w:val="32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32"/>
      </w:rPr>
    </w:lvl>
  </w:abstractNum>
  <w:abstractNum w:abstractNumId="1" w15:restartNumberingAfterBreak="0">
    <w:nsid w:val="2FB60897"/>
    <w:multiLevelType w:val="multilevel"/>
    <w:tmpl w:val="53F44AA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sz w:val="32"/>
      </w:rPr>
    </w:lvl>
    <w:lvl w:ilvl="1">
      <w:start w:val="3"/>
      <w:numFmt w:val="decimal"/>
      <w:lvlText w:val="%1.%2"/>
      <w:lvlJc w:val="left"/>
      <w:pPr>
        <w:ind w:left="1125" w:hanging="40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32"/>
      </w:rPr>
    </w:lvl>
  </w:abstractNum>
  <w:abstractNum w:abstractNumId="2" w15:restartNumberingAfterBreak="0">
    <w:nsid w:val="41E24BFE"/>
    <w:multiLevelType w:val="multilevel"/>
    <w:tmpl w:val="0C98A1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322A53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3D42D65"/>
    <w:multiLevelType w:val="hybridMultilevel"/>
    <w:tmpl w:val="CEC640B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5F4D3D"/>
    <w:multiLevelType w:val="multilevel"/>
    <w:tmpl w:val="A5F647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nica">
    <w15:presenceInfo w15:providerId="None" w15:userId="Moni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A7"/>
    <w:rsid w:val="00001CC1"/>
    <w:rsid w:val="000051EE"/>
    <w:rsid w:val="00005268"/>
    <w:rsid w:val="00006099"/>
    <w:rsid w:val="0000765F"/>
    <w:rsid w:val="000100A5"/>
    <w:rsid w:val="00011DF3"/>
    <w:rsid w:val="000120C9"/>
    <w:rsid w:val="0001331E"/>
    <w:rsid w:val="00015D33"/>
    <w:rsid w:val="00020930"/>
    <w:rsid w:val="00020E69"/>
    <w:rsid w:val="00022B37"/>
    <w:rsid w:val="000262F5"/>
    <w:rsid w:val="00026CF8"/>
    <w:rsid w:val="000312FA"/>
    <w:rsid w:val="00040020"/>
    <w:rsid w:val="000412B6"/>
    <w:rsid w:val="00042DAF"/>
    <w:rsid w:val="00045A26"/>
    <w:rsid w:val="00051B49"/>
    <w:rsid w:val="000528C7"/>
    <w:rsid w:val="00052D88"/>
    <w:rsid w:val="000551D9"/>
    <w:rsid w:val="000552A8"/>
    <w:rsid w:val="00057675"/>
    <w:rsid w:val="00057BEE"/>
    <w:rsid w:val="00061247"/>
    <w:rsid w:val="00061DB0"/>
    <w:rsid w:val="00061F84"/>
    <w:rsid w:val="00066683"/>
    <w:rsid w:val="00066E61"/>
    <w:rsid w:val="000774AE"/>
    <w:rsid w:val="0008330A"/>
    <w:rsid w:val="00083AB5"/>
    <w:rsid w:val="00084817"/>
    <w:rsid w:val="00086B7A"/>
    <w:rsid w:val="000875DB"/>
    <w:rsid w:val="000910A5"/>
    <w:rsid w:val="00093CF6"/>
    <w:rsid w:val="00094219"/>
    <w:rsid w:val="000A62F0"/>
    <w:rsid w:val="000A7FAC"/>
    <w:rsid w:val="000B1230"/>
    <w:rsid w:val="000B3722"/>
    <w:rsid w:val="000B4E08"/>
    <w:rsid w:val="000D1FEE"/>
    <w:rsid w:val="000E15C6"/>
    <w:rsid w:val="000E2D1F"/>
    <w:rsid w:val="000E4438"/>
    <w:rsid w:val="000E69BE"/>
    <w:rsid w:val="00102F2B"/>
    <w:rsid w:val="00103EE2"/>
    <w:rsid w:val="0010515D"/>
    <w:rsid w:val="001120B7"/>
    <w:rsid w:val="00113D09"/>
    <w:rsid w:val="00114A96"/>
    <w:rsid w:val="00117574"/>
    <w:rsid w:val="00117968"/>
    <w:rsid w:val="00121672"/>
    <w:rsid w:val="0012283D"/>
    <w:rsid w:val="00123017"/>
    <w:rsid w:val="00123D8A"/>
    <w:rsid w:val="00125CD0"/>
    <w:rsid w:val="001264E7"/>
    <w:rsid w:val="001264F7"/>
    <w:rsid w:val="00130612"/>
    <w:rsid w:val="001308E7"/>
    <w:rsid w:val="001314B0"/>
    <w:rsid w:val="00131D13"/>
    <w:rsid w:val="0014397D"/>
    <w:rsid w:val="00144BA9"/>
    <w:rsid w:val="0014573F"/>
    <w:rsid w:val="00150241"/>
    <w:rsid w:val="00150A6D"/>
    <w:rsid w:val="001523E0"/>
    <w:rsid w:val="00152C51"/>
    <w:rsid w:val="0015470D"/>
    <w:rsid w:val="00154A6E"/>
    <w:rsid w:val="001556AD"/>
    <w:rsid w:val="00155812"/>
    <w:rsid w:val="001603CD"/>
    <w:rsid w:val="001613B3"/>
    <w:rsid w:val="001621D2"/>
    <w:rsid w:val="00162844"/>
    <w:rsid w:val="0016412A"/>
    <w:rsid w:val="00167ABB"/>
    <w:rsid w:val="00170F86"/>
    <w:rsid w:val="00180D87"/>
    <w:rsid w:val="001813B5"/>
    <w:rsid w:val="00182CA6"/>
    <w:rsid w:val="001849D9"/>
    <w:rsid w:val="001906F5"/>
    <w:rsid w:val="001924D8"/>
    <w:rsid w:val="001933E3"/>
    <w:rsid w:val="0019721E"/>
    <w:rsid w:val="00197815"/>
    <w:rsid w:val="001A08D6"/>
    <w:rsid w:val="001A0984"/>
    <w:rsid w:val="001A4005"/>
    <w:rsid w:val="001A5F53"/>
    <w:rsid w:val="001A73A0"/>
    <w:rsid w:val="001B108A"/>
    <w:rsid w:val="001B36A2"/>
    <w:rsid w:val="001B61B6"/>
    <w:rsid w:val="001C0104"/>
    <w:rsid w:val="001C4CAB"/>
    <w:rsid w:val="001C4F95"/>
    <w:rsid w:val="001F7321"/>
    <w:rsid w:val="0020018C"/>
    <w:rsid w:val="00202E37"/>
    <w:rsid w:val="00203158"/>
    <w:rsid w:val="0020538C"/>
    <w:rsid w:val="00210013"/>
    <w:rsid w:val="0021090E"/>
    <w:rsid w:val="0021172E"/>
    <w:rsid w:val="00213AA0"/>
    <w:rsid w:val="00213E2C"/>
    <w:rsid w:val="00213F20"/>
    <w:rsid w:val="00215AB6"/>
    <w:rsid w:val="00215DE5"/>
    <w:rsid w:val="00222139"/>
    <w:rsid w:val="002247C8"/>
    <w:rsid w:val="00226472"/>
    <w:rsid w:val="00230206"/>
    <w:rsid w:val="00230480"/>
    <w:rsid w:val="0023549D"/>
    <w:rsid w:val="00241DCB"/>
    <w:rsid w:val="00245CEE"/>
    <w:rsid w:val="00252D82"/>
    <w:rsid w:val="0025306A"/>
    <w:rsid w:val="00253380"/>
    <w:rsid w:val="00253E2C"/>
    <w:rsid w:val="00256659"/>
    <w:rsid w:val="002579C5"/>
    <w:rsid w:val="00257A16"/>
    <w:rsid w:val="002646D9"/>
    <w:rsid w:val="002671EE"/>
    <w:rsid w:val="00271A23"/>
    <w:rsid w:val="00272A17"/>
    <w:rsid w:val="00274F9E"/>
    <w:rsid w:val="002764FE"/>
    <w:rsid w:val="002766B9"/>
    <w:rsid w:val="00276E5B"/>
    <w:rsid w:val="00281283"/>
    <w:rsid w:val="00282ADD"/>
    <w:rsid w:val="002870E3"/>
    <w:rsid w:val="00291B1B"/>
    <w:rsid w:val="002927DB"/>
    <w:rsid w:val="00295673"/>
    <w:rsid w:val="002965E5"/>
    <w:rsid w:val="00296F53"/>
    <w:rsid w:val="00296FFE"/>
    <w:rsid w:val="00297D66"/>
    <w:rsid w:val="002A20F4"/>
    <w:rsid w:val="002A26B4"/>
    <w:rsid w:val="002A5C91"/>
    <w:rsid w:val="002A5D8B"/>
    <w:rsid w:val="002A7184"/>
    <w:rsid w:val="002B0CF0"/>
    <w:rsid w:val="002B1434"/>
    <w:rsid w:val="002B2606"/>
    <w:rsid w:val="002B407E"/>
    <w:rsid w:val="002B7747"/>
    <w:rsid w:val="002C0A3C"/>
    <w:rsid w:val="002C36F0"/>
    <w:rsid w:val="002C38AA"/>
    <w:rsid w:val="002C781C"/>
    <w:rsid w:val="002D3454"/>
    <w:rsid w:val="002D6AF1"/>
    <w:rsid w:val="002E0E90"/>
    <w:rsid w:val="002E322B"/>
    <w:rsid w:val="002E45BA"/>
    <w:rsid w:val="002E4E2F"/>
    <w:rsid w:val="002F0C67"/>
    <w:rsid w:val="002F22E4"/>
    <w:rsid w:val="002F5C63"/>
    <w:rsid w:val="0030194F"/>
    <w:rsid w:val="003104D1"/>
    <w:rsid w:val="003121EE"/>
    <w:rsid w:val="003129B5"/>
    <w:rsid w:val="00314898"/>
    <w:rsid w:val="00331347"/>
    <w:rsid w:val="003370C5"/>
    <w:rsid w:val="0033793F"/>
    <w:rsid w:val="0034765D"/>
    <w:rsid w:val="003517C2"/>
    <w:rsid w:val="003623A0"/>
    <w:rsid w:val="00373904"/>
    <w:rsid w:val="00373D97"/>
    <w:rsid w:val="003773B5"/>
    <w:rsid w:val="00380CB9"/>
    <w:rsid w:val="00385622"/>
    <w:rsid w:val="00385F57"/>
    <w:rsid w:val="00386AEC"/>
    <w:rsid w:val="00391EFA"/>
    <w:rsid w:val="00392D27"/>
    <w:rsid w:val="00395045"/>
    <w:rsid w:val="003A0827"/>
    <w:rsid w:val="003A1DC2"/>
    <w:rsid w:val="003A3086"/>
    <w:rsid w:val="003A35A0"/>
    <w:rsid w:val="003A718E"/>
    <w:rsid w:val="003B09F2"/>
    <w:rsid w:val="003B3CFA"/>
    <w:rsid w:val="003B6B1B"/>
    <w:rsid w:val="003B71E8"/>
    <w:rsid w:val="003C580E"/>
    <w:rsid w:val="003C6000"/>
    <w:rsid w:val="003D1BE3"/>
    <w:rsid w:val="003D75B9"/>
    <w:rsid w:val="003D7FC4"/>
    <w:rsid w:val="003E2E96"/>
    <w:rsid w:val="003E3A93"/>
    <w:rsid w:val="003F1C82"/>
    <w:rsid w:val="003F3C27"/>
    <w:rsid w:val="003F4013"/>
    <w:rsid w:val="003F43F4"/>
    <w:rsid w:val="003F5447"/>
    <w:rsid w:val="003F781D"/>
    <w:rsid w:val="004004DC"/>
    <w:rsid w:val="004011A1"/>
    <w:rsid w:val="00401759"/>
    <w:rsid w:val="00405B21"/>
    <w:rsid w:val="004068CB"/>
    <w:rsid w:val="00406FAD"/>
    <w:rsid w:val="00411416"/>
    <w:rsid w:val="00412E03"/>
    <w:rsid w:val="00414B8E"/>
    <w:rsid w:val="00414F0A"/>
    <w:rsid w:val="00416466"/>
    <w:rsid w:val="00426378"/>
    <w:rsid w:val="00426B6E"/>
    <w:rsid w:val="00430194"/>
    <w:rsid w:val="00435B0D"/>
    <w:rsid w:val="00435D5C"/>
    <w:rsid w:val="00440C3E"/>
    <w:rsid w:val="00454DED"/>
    <w:rsid w:val="00464979"/>
    <w:rsid w:val="0046687C"/>
    <w:rsid w:val="00467248"/>
    <w:rsid w:val="004732F7"/>
    <w:rsid w:val="004742EF"/>
    <w:rsid w:val="00475ACC"/>
    <w:rsid w:val="00476A6E"/>
    <w:rsid w:val="00477C51"/>
    <w:rsid w:val="00477DB5"/>
    <w:rsid w:val="00483CBA"/>
    <w:rsid w:val="004846B5"/>
    <w:rsid w:val="00486370"/>
    <w:rsid w:val="0049507C"/>
    <w:rsid w:val="004952F4"/>
    <w:rsid w:val="004A36D7"/>
    <w:rsid w:val="004A377E"/>
    <w:rsid w:val="004A4E41"/>
    <w:rsid w:val="004A57D7"/>
    <w:rsid w:val="004A770D"/>
    <w:rsid w:val="004B0126"/>
    <w:rsid w:val="004B29E2"/>
    <w:rsid w:val="004B56AA"/>
    <w:rsid w:val="004B78D0"/>
    <w:rsid w:val="004C53FA"/>
    <w:rsid w:val="004C5A05"/>
    <w:rsid w:val="004C6141"/>
    <w:rsid w:val="004D2E0F"/>
    <w:rsid w:val="004D38B6"/>
    <w:rsid w:val="004D619B"/>
    <w:rsid w:val="004E202F"/>
    <w:rsid w:val="004E230D"/>
    <w:rsid w:val="004E75BB"/>
    <w:rsid w:val="004E7981"/>
    <w:rsid w:val="004F1325"/>
    <w:rsid w:val="004F4B9E"/>
    <w:rsid w:val="004F68F6"/>
    <w:rsid w:val="00500B86"/>
    <w:rsid w:val="00502ABB"/>
    <w:rsid w:val="00506200"/>
    <w:rsid w:val="00506973"/>
    <w:rsid w:val="00507753"/>
    <w:rsid w:val="0051519C"/>
    <w:rsid w:val="0052459F"/>
    <w:rsid w:val="00526FF8"/>
    <w:rsid w:val="00527C6C"/>
    <w:rsid w:val="00527EA9"/>
    <w:rsid w:val="00536326"/>
    <w:rsid w:val="00536799"/>
    <w:rsid w:val="005375B7"/>
    <w:rsid w:val="00547395"/>
    <w:rsid w:val="00551873"/>
    <w:rsid w:val="00557F68"/>
    <w:rsid w:val="005601A9"/>
    <w:rsid w:val="00560FE8"/>
    <w:rsid w:val="00562634"/>
    <w:rsid w:val="005733FF"/>
    <w:rsid w:val="0057410E"/>
    <w:rsid w:val="0057508A"/>
    <w:rsid w:val="00577FDE"/>
    <w:rsid w:val="00581B1F"/>
    <w:rsid w:val="00582E73"/>
    <w:rsid w:val="00583303"/>
    <w:rsid w:val="00583D94"/>
    <w:rsid w:val="0059121E"/>
    <w:rsid w:val="00592449"/>
    <w:rsid w:val="00597807"/>
    <w:rsid w:val="005A01C8"/>
    <w:rsid w:val="005A29CC"/>
    <w:rsid w:val="005A4DB0"/>
    <w:rsid w:val="005A51C4"/>
    <w:rsid w:val="005A589F"/>
    <w:rsid w:val="005A6C49"/>
    <w:rsid w:val="005A7A6E"/>
    <w:rsid w:val="005A7BBC"/>
    <w:rsid w:val="005A7D89"/>
    <w:rsid w:val="005B1C80"/>
    <w:rsid w:val="005B2FCC"/>
    <w:rsid w:val="005B47CE"/>
    <w:rsid w:val="005B4DAA"/>
    <w:rsid w:val="005C04F6"/>
    <w:rsid w:val="005C249C"/>
    <w:rsid w:val="005C2FA2"/>
    <w:rsid w:val="005C333C"/>
    <w:rsid w:val="005C4ABC"/>
    <w:rsid w:val="005C7EC3"/>
    <w:rsid w:val="005D48B6"/>
    <w:rsid w:val="005D4B40"/>
    <w:rsid w:val="005D5B15"/>
    <w:rsid w:val="005D6626"/>
    <w:rsid w:val="005D6B02"/>
    <w:rsid w:val="005E3A6C"/>
    <w:rsid w:val="005E656D"/>
    <w:rsid w:val="005E731A"/>
    <w:rsid w:val="005F1253"/>
    <w:rsid w:val="005F4111"/>
    <w:rsid w:val="005F48EE"/>
    <w:rsid w:val="00602109"/>
    <w:rsid w:val="00603877"/>
    <w:rsid w:val="0060473A"/>
    <w:rsid w:val="00617371"/>
    <w:rsid w:val="006176EB"/>
    <w:rsid w:val="00621AC7"/>
    <w:rsid w:val="00627C1C"/>
    <w:rsid w:val="00632221"/>
    <w:rsid w:val="0063340F"/>
    <w:rsid w:val="00641147"/>
    <w:rsid w:val="0064516D"/>
    <w:rsid w:val="006453D1"/>
    <w:rsid w:val="00650C31"/>
    <w:rsid w:val="00655175"/>
    <w:rsid w:val="006570AA"/>
    <w:rsid w:val="0066011D"/>
    <w:rsid w:val="0066153A"/>
    <w:rsid w:val="0066282B"/>
    <w:rsid w:val="00667A6D"/>
    <w:rsid w:val="00672CEC"/>
    <w:rsid w:val="00684787"/>
    <w:rsid w:val="00685F7D"/>
    <w:rsid w:val="0068712E"/>
    <w:rsid w:val="00690339"/>
    <w:rsid w:val="006913AC"/>
    <w:rsid w:val="00691E86"/>
    <w:rsid w:val="006929E9"/>
    <w:rsid w:val="00694ACB"/>
    <w:rsid w:val="006A1D3B"/>
    <w:rsid w:val="006A2372"/>
    <w:rsid w:val="006A53B0"/>
    <w:rsid w:val="006A63D8"/>
    <w:rsid w:val="006A76D8"/>
    <w:rsid w:val="006B0D25"/>
    <w:rsid w:val="006B0F26"/>
    <w:rsid w:val="006B11C1"/>
    <w:rsid w:val="006B26D6"/>
    <w:rsid w:val="006B28BF"/>
    <w:rsid w:val="006B5236"/>
    <w:rsid w:val="006C0024"/>
    <w:rsid w:val="006C05F0"/>
    <w:rsid w:val="006C45F4"/>
    <w:rsid w:val="006C4AB3"/>
    <w:rsid w:val="006C572C"/>
    <w:rsid w:val="006C5F93"/>
    <w:rsid w:val="006C662B"/>
    <w:rsid w:val="006C7513"/>
    <w:rsid w:val="006C76D0"/>
    <w:rsid w:val="006D3CE0"/>
    <w:rsid w:val="006D40F0"/>
    <w:rsid w:val="006D735A"/>
    <w:rsid w:val="006E3570"/>
    <w:rsid w:val="006E50CE"/>
    <w:rsid w:val="006E6216"/>
    <w:rsid w:val="006E77B2"/>
    <w:rsid w:val="006F032B"/>
    <w:rsid w:val="006F36B0"/>
    <w:rsid w:val="006F7102"/>
    <w:rsid w:val="006F7246"/>
    <w:rsid w:val="007023CA"/>
    <w:rsid w:val="007064F8"/>
    <w:rsid w:val="0070660D"/>
    <w:rsid w:val="00712DD5"/>
    <w:rsid w:val="00713CE1"/>
    <w:rsid w:val="00714F81"/>
    <w:rsid w:val="00717F52"/>
    <w:rsid w:val="007210A5"/>
    <w:rsid w:val="00721D2B"/>
    <w:rsid w:val="0072320B"/>
    <w:rsid w:val="007246A3"/>
    <w:rsid w:val="007300F1"/>
    <w:rsid w:val="00731CF1"/>
    <w:rsid w:val="00733B08"/>
    <w:rsid w:val="007346E1"/>
    <w:rsid w:val="0073554A"/>
    <w:rsid w:val="00740346"/>
    <w:rsid w:val="00743F1F"/>
    <w:rsid w:val="00746DCD"/>
    <w:rsid w:val="00747238"/>
    <w:rsid w:val="007511AB"/>
    <w:rsid w:val="007538BF"/>
    <w:rsid w:val="007539FD"/>
    <w:rsid w:val="00756CDB"/>
    <w:rsid w:val="00764C4F"/>
    <w:rsid w:val="007718BD"/>
    <w:rsid w:val="0077371E"/>
    <w:rsid w:val="00777365"/>
    <w:rsid w:val="0078626B"/>
    <w:rsid w:val="007912AD"/>
    <w:rsid w:val="00792CB2"/>
    <w:rsid w:val="00797620"/>
    <w:rsid w:val="007A3BFC"/>
    <w:rsid w:val="007A3FFF"/>
    <w:rsid w:val="007A4CD8"/>
    <w:rsid w:val="007A5B1D"/>
    <w:rsid w:val="007A67C5"/>
    <w:rsid w:val="007B21B9"/>
    <w:rsid w:val="007B3E3C"/>
    <w:rsid w:val="007B5B87"/>
    <w:rsid w:val="007B60E3"/>
    <w:rsid w:val="007C0069"/>
    <w:rsid w:val="007C33B3"/>
    <w:rsid w:val="007C3927"/>
    <w:rsid w:val="007D07AD"/>
    <w:rsid w:val="007E084F"/>
    <w:rsid w:val="007E5A95"/>
    <w:rsid w:val="007E67A9"/>
    <w:rsid w:val="007E7E82"/>
    <w:rsid w:val="007F270F"/>
    <w:rsid w:val="008005E1"/>
    <w:rsid w:val="00801A06"/>
    <w:rsid w:val="00801E9E"/>
    <w:rsid w:val="008036A2"/>
    <w:rsid w:val="008054EA"/>
    <w:rsid w:val="00806F68"/>
    <w:rsid w:val="008077DC"/>
    <w:rsid w:val="00811D4C"/>
    <w:rsid w:val="00812161"/>
    <w:rsid w:val="00813363"/>
    <w:rsid w:val="00814601"/>
    <w:rsid w:val="008175B6"/>
    <w:rsid w:val="0081782A"/>
    <w:rsid w:val="00817983"/>
    <w:rsid w:val="00822DE6"/>
    <w:rsid w:val="0082535A"/>
    <w:rsid w:val="0082620E"/>
    <w:rsid w:val="0083168A"/>
    <w:rsid w:val="00832B74"/>
    <w:rsid w:val="008333F5"/>
    <w:rsid w:val="008412CD"/>
    <w:rsid w:val="0084565B"/>
    <w:rsid w:val="00846997"/>
    <w:rsid w:val="00850FB9"/>
    <w:rsid w:val="008511F3"/>
    <w:rsid w:val="00851C9A"/>
    <w:rsid w:val="0085364E"/>
    <w:rsid w:val="00854313"/>
    <w:rsid w:val="008545D6"/>
    <w:rsid w:val="00855B80"/>
    <w:rsid w:val="008571E6"/>
    <w:rsid w:val="008723DD"/>
    <w:rsid w:val="00873279"/>
    <w:rsid w:val="00874D17"/>
    <w:rsid w:val="0087538F"/>
    <w:rsid w:val="00877E95"/>
    <w:rsid w:val="00884E63"/>
    <w:rsid w:val="00886E10"/>
    <w:rsid w:val="0089011A"/>
    <w:rsid w:val="00890A25"/>
    <w:rsid w:val="00892845"/>
    <w:rsid w:val="00893948"/>
    <w:rsid w:val="00895A3B"/>
    <w:rsid w:val="008A25B0"/>
    <w:rsid w:val="008A377F"/>
    <w:rsid w:val="008A4EBB"/>
    <w:rsid w:val="008A549C"/>
    <w:rsid w:val="008A5C2E"/>
    <w:rsid w:val="008A74E2"/>
    <w:rsid w:val="008B22CA"/>
    <w:rsid w:val="008C31EF"/>
    <w:rsid w:val="008C4DA4"/>
    <w:rsid w:val="008C5C24"/>
    <w:rsid w:val="008C7B2E"/>
    <w:rsid w:val="008D3F80"/>
    <w:rsid w:val="008D5973"/>
    <w:rsid w:val="008D6609"/>
    <w:rsid w:val="008D753E"/>
    <w:rsid w:val="008E1553"/>
    <w:rsid w:val="008E1654"/>
    <w:rsid w:val="008E75AA"/>
    <w:rsid w:val="008F1D3B"/>
    <w:rsid w:val="008F375F"/>
    <w:rsid w:val="008F6865"/>
    <w:rsid w:val="008F6F4F"/>
    <w:rsid w:val="009005D9"/>
    <w:rsid w:val="00900739"/>
    <w:rsid w:val="009007E0"/>
    <w:rsid w:val="0090104B"/>
    <w:rsid w:val="009046FE"/>
    <w:rsid w:val="00907CE4"/>
    <w:rsid w:val="00907D0B"/>
    <w:rsid w:val="00910221"/>
    <w:rsid w:val="00914413"/>
    <w:rsid w:val="00914DC2"/>
    <w:rsid w:val="009232F2"/>
    <w:rsid w:val="00924540"/>
    <w:rsid w:val="00930EC2"/>
    <w:rsid w:val="0093553E"/>
    <w:rsid w:val="00945329"/>
    <w:rsid w:val="00945F22"/>
    <w:rsid w:val="009505EA"/>
    <w:rsid w:val="00950E74"/>
    <w:rsid w:val="00954358"/>
    <w:rsid w:val="00960A5D"/>
    <w:rsid w:val="00960D61"/>
    <w:rsid w:val="0096176C"/>
    <w:rsid w:val="00961D54"/>
    <w:rsid w:val="00964562"/>
    <w:rsid w:val="00970099"/>
    <w:rsid w:val="0097329A"/>
    <w:rsid w:val="0097371C"/>
    <w:rsid w:val="0098315B"/>
    <w:rsid w:val="009852CB"/>
    <w:rsid w:val="00985797"/>
    <w:rsid w:val="009934BF"/>
    <w:rsid w:val="00997271"/>
    <w:rsid w:val="009A2E3D"/>
    <w:rsid w:val="009A3ACA"/>
    <w:rsid w:val="009A6299"/>
    <w:rsid w:val="009A7CFC"/>
    <w:rsid w:val="009B087C"/>
    <w:rsid w:val="009B2274"/>
    <w:rsid w:val="009B6AC8"/>
    <w:rsid w:val="009C0638"/>
    <w:rsid w:val="009C4FC3"/>
    <w:rsid w:val="009D14B0"/>
    <w:rsid w:val="009E01AE"/>
    <w:rsid w:val="009E1201"/>
    <w:rsid w:val="009E1A96"/>
    <w:rsid w:val="009E6696"/>
    <w:rsid w:val="009F06A0"/>
    <w:rsid w:val="009F176D"/>
    <w:rsid w:val="009F1F65"/>
    <w:rsid w:val="009F4F28"/>
    <w:rsid w:val="00A00742"/>
    <w:rsid w:val="00A01BD6"/>
    <w:rsid w:val="00A05588"/>
    <w:rsid w:val="00A05843"/>
    <w:rsid w:val="00A12570"/>
    <w:rsid w:val="00A12B68"/>
    <w:rsid w:val="00A1699A"/>
    <w:rsid w:val="00A243D9"/>
    <w:rsid w:val="00A268A3"/>
    <w:rsid w:val="00A27A55"/>
    <w:rsid w:val="00A30E59"/>
    <w:rsid w:val="00A31048"/>
    <w:rsid w:val="00A3205C"/>
    <w:rsid w:val="00A3315F"/>
    <w:rsid w:val="00A34F3D"/>
    <w:rsid w:val="00A35233"/>
    <w:rsid w:val="00A4246F"/>
    <w:rsid w:val="00A4308F"/>
    <w:rsid w:val="00A454E4"/>
    <w:rsid w:val="00A47524"/>
    <w:rsid w:val="00A533DB"/>
    <w:rsid w:val="00A53967"/>
    <w:rsid w:val="00A55862"/>
    <w:rsid w:val="00A55BC8"/>
    <w:rsid w:val="00A625B8"/>
    <w:rsid w:val="00A646B6"/>
    <w:rsid w:val="00A65AE0"/>
    <w:rsid w:val="00A675A4"/>
    <w:rsid w:val="00A720BF"/>
    <w:rsid w:val="00A721B8"/>
    <w:rsid w:val="00A742E1"/>
    <w:rsid w:val="00A821DA"/>
    <w:rsid w:val="00A82D85"/>
    <w:rsid w:val="00A84A04"/>
    <w:rsid w:val="00A84EE5"/>
    <w:rsid w:val="00A91362"/>
    <w:rsid w:val="00A931C2"/>
    <w:rsid w:val="00A94830"/>
    <w:rsid w:val="00A94BF1"/>
    <w:rsid w:val="00A96A97"/>
    <w:rsid w:val="00AA1134"/>
    <w:rsid w:val="00AA21B2"/>
    <w:rsid w:val="00AA21CA"/>
    <w:rsid w:val="00AA2FDE"/>
    <w:rsid w:val="00AB0518"/>
    <w:rsid w:val="00AB0758"/>
    <w:rsid w:val="00AB5D16"/>
    <w:rsid w:val="00AB79CF"/>
    <w:rsid w:val="00AC170C"/>
    <w:rsid w:val="00AC2AAB"/>
    <w:rsid w:val="00AC3694"/>
    <w:rsid w:val="00AC7F57"/>
    <w:rsid w:val="00AD32D1"/>
    <w:rsid w:val="00AD351E"/>
    <w:rsid w:val="00AD414A"/>
    <w:rsid w:val="00AD43F0"/>
    <w:rsid w:val="00AD440D"/>
    <w:rsid w:val="00AD45C4"/>
    <w:rsid w:val="00AE1495"/>
    <w:rsid w:val="00AE1966"/>
    <w:rsid w:val="00AE2973"/>
    <w:rsid w:val="00AF1D84"/>
    <w:rsid w:val="00AF39A5"/>
    <w:rsid w:val="00AF42EE"/>
    <w:rsid w:val="00AF6025"/>
    <w:rsid w:val="00AF63CD"/>
    <w:rsid w:val="00B00B38"/>
    <w:rsid w:val="00B02695"/>
    <w:rsid w:val="00B04B85"/>
    <w:rsid w:val="00B0524C"/>
    <w:rsid w:val="00B06FCE"/>
    <w:rsid w:val="00B11107"/>
    <w:rsid w:val="00B17A1D"/>
    <w:rsid w:val="00B23626"/>
    <w:rsid w:val="00B25569"/>
    <w:rsid w:val="00B31125"/>
    <w:rsid w:val="00B36B43"/>
    <w:rsid w:val="00B40365"/>
    <w:rsid w:val="00B40F21"/>
    <w:rsid w:val="00B56439"/>
    <w:rsid w:val="00B56959"/>
    <w:rsid w:val="00B62B04"/>
    <w:rsid w:val="00B64055"/>
    <w:rsid w:val="00B64764"/>
    <w:rsid w:val="00B65585"/>
    <w:rsid w:val="00B733EB"/>
    <w:rsid w:val="00B73931"/>
    <w:rsid w:val="00B75E4F"/>
    <w:rsid w:val="00B77009"/>
    <w:rsid w:val="00B831CB"/>
    <w:rsid w:val="00B834D5"/>
    <w:rsid w:val="00B83C0C"/>
    <w:rsid w:val="00B8497E"/>
    <w:rsid w:val="00B87FD1"/>
    <w:rsid w:val="00B9040D"/>
    <w:rsid w:val="00B91CEE"/>
    <w:rsid w:val="00BA0092"/>
    <w:rsid w:val="00BA2A04"/>
    <w:rsid w:val="00BA45F4"/>
    <w:rsid w:val="00BB13B3"/>
    <w:rsid w:val="00BB20F7"/>
    <w:rsid w:val="00BB2722"/>
    <w:rsid w:val="00BB3394"/>
    <w:rsid w:val="00BB463D"/>
    <w:rsid w:val="00BC33B0"/>
    <w:rsid w:val="00BC52FA"/>
    <w:rsid w:val="00BC6886"/>
    <w:rsid w:val="00BC726B"/>
    <w:rsid w:val="00BC764D"/>
    <w:rsid w:val="00BC7936"/>
    <w:rsid w:val="00BD1A2E"/>
    <w:rsid w:val="00BD307F"/>
    <w:rsid w:val="00BD3780"/>
    <w:rsid w:val="00BD54F5"/>
    <w:rsid w:val="00BD5BD6"/>
    <w:rsid w:val="00BE2655"/>
    <w:rsid w:val="00BE2E92"/>
    <w:rsid w:val="00BE4912"/>
    <w:rsid w:val="00BE4F1B"/>
    <w:rsid w:val="00BE6E0E"/>
    <w:rsid w:val="00BF3EA8"/>
    <w:rsid w:val="00C043A6"/>
    <w:rsid w:val="00C11A7A"/>
    <w:rsid w:val="00C14C4D"/>
    <w:rsid w:val="00C163EE"/>
    <w:rsid w:val="00C16A0E"/>
    <w:rsid w:val="00C2200D"/>
    <w:rsid w:val="00C220AC"/>
    <w:rsid w:val="00C236A5"/>
    <w:rsid w:val="00C25D9A"/>
    <w:rsid w:val="00C309CC"/>
    <w:rsid w:val="00C32F2D"/>
    <w:rsid w:val="00C33E6F"/>
    <w:rsid w:val="00C34054"/>
    <w:rsid w:val="00C35BE2"/>
    <w:rsid w:val="00C377FA"/>
    <w:rsid w:val="00C41B49"/>
    <w:rsid w:val="00C41FA3"/>
    <w:rsid w:val="00C4223B"/>
    <w:rsid w:val="00C4441A"/>
    <w:rsid w:val="00C51550"/>
    <w:rsid w:val="00C5273D"/>
    <w:rsid w:val="00C52EBC"/>
    <w:rsid w:val="00C56C89"/>
    <w:rsid w:val="00C608CE"/>
    <w:rsid w:val="00C61703"/>
    <w:rsid w:val="00C64C86"/>
    <w:rsid w:val="00C70250"/>
    <w:rsid w:val="00C70830"/>
    <w:rsid w:val="00C72227"/>
    <w:rsid w:val="00C726E0"/>
    <w:rsid w:val="00C7420E"/>
    <w:rsid w:val="00C7472E"/>
    <w:rsid w:val="00C76AC1"/>
    <w:rsid w:val="00C773FB"/>
    <w:rsid w:val="00C801A7"/>
    <w:rsid w:val="00C80401"/>
    <w:rsid w:val="00C84AA2"/>
    <w:rsid w:val="00C8571A"/>
    <w:rsid w:val="00C87C18"/>
    <w:rsid w:val="00C915C6"/>
    <w:rsid w:val="00C917D8"/>
    <w:rsid w:val="00C936DE"/>
    <w:rsid w:val="00C94A42"/>
    <w:rsid w:val="00C95DA7"/>
    <w:rsid w:val="00C97087"/>
    <w:rsid w:val="00C97A39"/>
    <w:rsid w:val="00CA2E95"/>
    <w:rsid w:val="00CA3DBF"/>
    <w:rsid w:val="00CA6E20"/>
    <w:rsid w:val="00CB4CFD"/>
    <w:rsid w:val="00CC0606"/>
    <w:rsid w:val="00CC0952"/>
    <w:rsid w:val="00CD071A"/>
    <w:rsid w:val="00CD22F0"/>
    <w:rsid w:val="00CD4142"/>
    <w:rsid w:val="00CD597D"/>
    <w:rsid w:val="00CE0D22"/>
    <w:rsid w:val="00CE198D"/>
    <w:rsid w:val="00CE7851"/>
    <w:rsid w:val="00CF1626"/>
    <w:rsid w:val="00CF3E9D"/>
    <w:rsid w:val="00CF5199"/>
    <w:rsid w:val="00D03022"/>
    <w:rsid w:val="00D06D39"/>
    <w:rsid w:val="00D1515D"/>
    <w:rsid w:val="00D158EA"/>
    <w:rsid w:val="00D22C8C"/>
    <w:rsid w:val="00D22CAD"/>
    <w:rsid w:val="00D23D88"/>
    <w:rsid w:val="00D269D4"/>
    <w:rsid w:val="00D26C43"/>
    <w:rsid w:val="00D308E4"/>
    <w:rsid w:val="00D30A70"/>
    <w:rsid w:val="00D32D59"/>
    <w:rsid w:val="00D403B4"/>
    <w:rsid w:val="00D40CD0"/>
    <w:rsid w:val="00D41389"/>
    <w:rsid w:val="00D42896"/>
    <w:rsid w:val="00D46B47"/>
    <w:rsid w:val="00D47217"/>
    <w:rsid w:val="00D52F62"/>
    <w:rsid w:val="00D6062E"/>
    <w:rsid w:val="00D64215"/>
    <w:rsid w:val="00D7076A"/>
    <w:rsid w:val="00D71290"/>
    <w:rsid w:val="00D754A0"/>
    <w:rsid w:val="00D819C9"/>
    <w:rsid w:val="00D86C3E"/>
    <w:rsid w:val="00D90D60"/>
    <w:rsid w:val="00D92D0E"/>
    <w:rsid w:val="00D9409E"/>
    <w:rsid w:val="00D95246"/>
    <w:rsid w:val="00D97829"/>
    <w:rsid w:val="00DA44A4"/>
    <w:rsid w:val="00DB47B3"/>
    <w:rsid w:val="00DB4B33"/>
    <w:rsid w:val="00DB5CE5"/>
    <w:rsid w:val="00DC3DDC"/>
    <w:rsid w:val="00DC46C0"/>
    <w:rsid w:val="00DC4D21"/>
    <w:rsid w:val="00DC53A9"/>
    <w:rsid w:val="00DD0C21"/>
    <w:rsid w:val="00DD348A"/>
    <w:rsid w:val="00DE02FD"/>
    <w:rsid w:val="00DE1127"/>
    <w:rsid w:val="00DE1EF4"/>
    <w:rsid w:val="00DF0B7E"/>
    <w:rsid w:val="00DF1B95"/>
    <w:rsid w:val="00DF21BB"/>
    <w:rsid w:val="00DF3B15"/>
    <w:rsid w:val="00DF4D9D"/>
    <w:rsid w:val="00E006B6"/>
    <w:rsid w:val="00E00AB3"/>
    <w:rsid w:val="00E04726"/>
    <w:rsid w:val="00E04C47"/>
    <w:rsid w:val="00E10FFE"/>
    <w:rsid w:val="00E212BF"/>
    <w:rsid w:val="00E23E85"/>
    <w:rsid w:val="00E2409F"/>
    <w:rsid w:val="00E327CE"/>
    <w:rsid w:val="00E36293"/>
    <w:rsid w:val="00E363D6"/>
    <w:rsid w:val="00E4169C"/>
    <w:rsid w:val="00E4223C"/>
    <w:rsid w:val="00E440AA"/>
    <w:rsid w:val="00E45560"/>
    <w:rsid w:val="00E52F7F"/>
    <w:rsid w:val="00E5415E"/>
    <w:rsid w:val="00E54C6B"/>
    <w:rsid w:val="00E56063"/>
    <w:rsid w:val="00E578D4"/>
    <w:rsid w:val="00E6205A"/>
    <w:rsid w:val="00E70528"/>
    <w:rsid w:val="00E72DB5"/>
    <w:rsid w:val="00E750FA"/>
    <w:rsid w:val="00E765C4"/>
    <w:rsid w:val="00E8312E"/>
    <w:rsid w:val="00E8750D"/>
    <w:rsid w:val="00E91862"/>
    <w:rsid w:val="00E9621F"/>
    <w:rsid w:val="00EA1ABB"/>
    <w:rsid w:val="00EA57F4"/>
    <w:rsid w:val="00EB26AE"/>
    <w:rsid w:val="00EB3559"/>
    <w:rsid w:val="00EB5E25"/>
    <w:rsid w:val="00EC2F5C"/>
    <w:rsid w:val="00EC3954"/>
    <w:rsid w:val="00EC7173"/>
    <w:rsid w:val="00ED0087"/>
    <w:rsid w:val="00ED5131"/>
    <w:rsid w:val="00ED6F3F"/>
    <w:rsid w:val="00EE0D3E"/>
    <w:rsid w:val="00EE650E"/>
    <w:rsid w:val="00EE6ED7"/>
    <w:rsid w:val="00EF3928"/>
    <w:rsid w:val="00EF636C"/>
    <w:rsid w:val="00F00F51"/>
    <w:rsid w:val="00F026BA"/>
    <w:rsid w:val="00F05D88"/>
    <w:rsid w:val="00F11A6F"/>
    <w:rsid w:val="00F12135"/>
    <w:rsid w:val="00F12C9C"/>
    <w:rsid w:val="00F20525"/>
    <w:rsid w:val="00F21FCA"/>
    <w:rsid w:val="00F24F13"/>
    <w:rsid w:val="00F24FEC"/>
    <w:rsid w:val="00F315DF"/>
    <w:rsid w:val="00F31D88"/>
    <w:rsid w:val="00F3628E"/>
    <w:rsid w:val="00F45AB0"/>
    <w:rsid w:val="00F4668D"/>
    <w:rsid w:val="00F50F87"/>
    <w:rsid w:val="00F51FFA"/>
    <w:rsid w:val="00F530AB"/>
    <w:rsid w:val="00F576F4"/>
    <w:rsid w:val="00F578FD"/>
    <w:rsid w:val="00F6253A"/>
    <w:rsid w:val="00F76685"/>
    <w:rsid w:val="00F772B9"/>
    <w:rsid w:val="00F82902"/>
    <w:rsid w:val="00F82FFA"/>
    <w:rsid w:val="00F837A6"/>
    <w:rsid w:val="00F85FEE"/>
    <w:rsid w:val="00F860FD"/>
    <w:rsid w:val="00F86360"/>
    <w:rsid w:val="00F92006"/>
    <w:rsid w:val="00F9356A"/>
    <w:rsid w:val="00F93996"/>
    <w:rsid w:val="00FA0F73"/>
    <w:rsid w:val="00FA174B"/>
    <w:rsid w:val="00FA18B1"/>
    <w:rsid w:val="00FA73CE"/>
    <w:rsid w:val="00FB0A86"/>
    <w:rsid w:val="00FB13BB"/>
    <w:rsid w:val="00FB46CC"/>
    <w:rsid w:val="00FC1A7F"/>
    <w:rsid w:val="00FC1AD6"/>
    <w:rsid w:val="00FC2C08"/>
    <w:rsid w:val="00FC3717"/>
    <w:rsid w:val="00FC4396"/>
    <w:rsid w:val="00FC4AFB"/>
    <w:rsid w:val="00FC4CFB"/>
    <w:rsid w:val="00FC4E4B"/>
    <w:rsid w:val="00FD4AA8"/>
    <w:rsid w:val="00FD7846"/>
    <w:rsid w:val="00FE66BA"/>
    <w:rsid w:val="00FF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DA784"/>
  <w15:docId w15:val="{6C5A0C24-3EE4-43FB-BD64-141CAD55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C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E03"/>
    <w:pPr>
      <w:ind w:left="720"/>
      <w:contextualSpacing/>
    </w:pPr>
  </w:style>
  <w:style w:type="paragraph" w:customStyle="1" w:styleId="Normal1">
    <w:name w:val="Normal1"/>
    <w:rsid w:val="00817983"/>
    <w:pPr>
      <w:spacing w:after="0" w:line="276" w:lineRule="auto"/>
    </w:pPr>
    <w:rPr>
      <w:rFonts w:ascii="Arial" w:eastAsia="Arial" w:hAnsi="Arial" w:cs="Arial"/>
      <w:color w:val="000000"/>
      <w:szCs w:val="20"/>
      <w:lang w:val="es-ES_tradnl"/>
    </w:rPr>
  </w:style>
  <w:style w:type="paragraph" w:styleId="Header">
    <w:name w:val="header"/>
    <w:basedOn w:val="Normal"/>
    <w:link w:val="HeaderChar"/>
    <w:rsid w:val="009005D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HeaderChar">
    <w:name w:val="Header Char"/>
    <w:basedOn w:val="DefaultParagraphFont"/>
    <w:link w:val="Header"/>
    <w:rsid w:val="009005D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aption">
    <w:name w:val="caption"/>
    <w:basedOn w:val="Normal"/>
    <w:next w:val="Normal"/>
    <w:unhideWhenUsed/>
    <w:qFormat/>
    <w:rsid w:val="009005D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styleId="TableGrid">
    <w:name w:val="Table Grid"/>
    <w:basedOn w:val="TableNormal"/>
    <w:uiPriority w:val="39"/>
    <w:rsid w:val="00B9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7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0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FRANCISCO MATA LEITON</dc:creator>
  <cp:lastModifiedBy>Monica</cp:lastModifiedBy>
  <cp:revision>3</cp:revision>
  <dcterms:created xsi:type="dcterms:W3CDTF">2018-03-19T20:55:00Z</dcterms:created>
  <dcterms:modified xsi:type="dcterms:W3CDTF">2018-03-19T22:26:00Z</dcterms:modified>
</cp:coreProperties>
</file>